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8E" w:rsidRPr="008E2FDC" w:rsidRDefault="00066B43" w:rsidP="008E2FDC">
      <w:pPr>
        <w:autoSpaceDE w:val="0"/>
        <w:autoSpaceDN w:val="0"/>
        <w:adjustRightInd w:val="0"/>
        <w:spacing w:beforeLines="50" w:before="180"/>
        <w:ind w:left="567"/>
        <w:jc w:val="center"/>
        <w:rPr>
          <w:rFonts w:ascii="新細明體" w:eastAsia="新細明體" w:hAnsi="Calibri" w:cs="新細明體"/>
          <w:color w:val="000000"/>
          <w:kern w:val="0"/>
        </w:rPr>
      </w:pPr>
      <w:r w:rsidRPr="00F30A8D">
        <w:rPr>
          <w:rFonts w:ascii="Times New Roman" w:eastAsia="標楷體" w:hAnsi="Times New Roman" w:cs="Times New Roman"/>
          <w:b/>
          <w:bCs/>
          <w:color w:val="000000"/>
          <w:kern w:val="0"/>
          <w:sz w:val="32"/>
          <w:szCs w:val="32"/>
        </w:rPr>
        <w:t>台灣產業加值創新研討會</w:t>
      </w:r>
    </w:p>
    <w:p w:rsidR="00D9598E" w:rsidRPr="00F30A8D" w:rsidRDefault="009B1532" w:rsidP="00912E37">
      <w:pPr>
        <w:snapToGrid w:val="0"/>
        <w:spacing w:beforeLines="50" w:before="180" w:afterLines="50" w:after="180"/>
        <w:jc w:val="center"/>
        <w:rPr>
          <w:rFonts w:ascii="Times New Roman" w:eastAsia="標楷體" w:hAnsi="Times New Roman" w:cs="Times New Roman"/>
          <w:b/>
          <w:spacing w:val="20"/>
          <w:kern w:val="0"/>
          <w:sz w:val="36"/>
          <w:szCs w:val="36"/>
        </w:rPr>
      </w:pPr>
      <w:r>
        <w:rPr>
          <w:rFonts w:ascii="Times New Roman" w:eastAsia="標楷體" w:hAnsi="Times New Roman" w:cs="Times New Roman"/>
          <w:noProof/>
          <w:sz w:val="22"/>
        </w:rPr>
        <mc:AlternateContent>
          <mc:Choice Requires="wps">
            <w:drawing>
              <wp:anchor distT="0" distB="0" distL="114300" distR="114300" simplePos="0" relativeHeight="251657216" behindDoc="0" locked="0" layoutInCell="1" allowOverlap="1">
                <wp:simplePos x="0" y="0"/>
                <wp:positionH relativeFrom="column">
                  <wp:posOffset>132715</wp:posOffset>
                </wp:positionH>
                <wp:positionV relativeFrom="paragraph">
                  <wp:posOffset>-417195</wp:posOffset>
                </wp:positionV>
                <wp:extent cx="662305" cy="281940"/>
                <wp:effectExtent l="6350" t="6985" r="762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81940"/>
                        </a:xfrm>
                        <a:prstGeom prst="rect">
                          <a:avLst/>
                        </a:prstGeom>
                        <a:solidFill>
                          <a:srgbClr val="FFFFFF"/>
                        </a:solidFill>
                        <a:ln w="9525">
                          <a:solidFill>
                            <a:srgbClr val="000000"/>
                          </a:solidFill>
                          <a:miter lim="800000"/>
                          <a:headEnd/>
                          <a:tailEnd/>
                        </a:ln>
                      </wps:spPr>
                      <wps:txbx>
                        <w:txbxContent>
                          <w:p w:rsidR="00181388" w:rsidRDefault="00181388" w:rsidP="00181388">
                            <w:r>
                              <w:rPr>
                                <w:rFonts w:hint="eastAsia"/>
                              </w:rPr>
                              <w:t>附件</w:t>
                            </w:r>
                            <w:r w:rsidR="00226FD6">
                              <w:rPr>
                                <w:rFonts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45pt;margin-top:-32.85pt;width:52.1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">
                <v:textbox>
                  <w:txbxContent>
                    <w:p w:rsidR="00181388" w:rsidRDefault="00181388" w:rsidP="00181388">
                      <w:r>
                        <w:rPr>
                          <w:rFonts w:hint="eastAsia"/>
                        </w:rPr>
                        <w:t>附件</w:t>
                      </w:r>
                      <w:r w:rsidR="00226FD6">
                        <w:rPr>
                          <w:rFonts w:hint="eastAsia"/>
                        </w:rPr>
                        <w:t>二</w:t>
                      </w:r>
                    </w:p>
                  </w:txbxContent>
                </v:textbox>
              </v:shape>
            </w:pict>
          </mc:Fallback>
        </mc:AlternateContent>
      </w:r>
      <w:r w:rsidR="00F618F1" w:rsidRPr="00F30A8D">
        <w:rPr>
          <w:rFonts w:ascii="Times New Roman" w:eastAsia="標楷體" w:hAnsi="Times New Roman" w:cs="Times New Roman"/>
          <w:b/>
          <w:spacing w:val="20"/>
          <w:kern w:val="0"/>
          <w:sz w:val="28"/>
          <w:szCs w:val="28"/>
        </w:rPr>
        <w:t>論文著作財產權轉讓</w:t>
      </w:r>
      <w:r w:rsidR="00D9598E" w:rsidRPr="00F30A8D">
        <w:rPr>
          <w:rFonts w:ascii="Times New Roman" w:eastAsia="標楷體" w:hAnsi="Times New Roman" w:cs="Times New Roman"/>
          <w:b/>
          <w:spacing w:val="20"/>
          <w:kern w:val="0"/>
          <w:sz w:val="28"/>
          <w:szCs w:val="28"/>
        </w:rPr>
        <w:t>/</w:t>
      </w:r>
      <w:r w:rsidR="00D9598E" w:rsidRPr="00F30A8D">
        <w:rPr>
          <w:rFonts w:ascii="Times New Roman" w:eastAsia="標楷體" w:hAnsi="Times New Roman" w:cs="Times New Roman"/>
          <w:b/>
          <w:spacing w:val="20"/>
          <w:kern w:val="0"/>
          <w:sz w:val="28"/>
          <w:szCs w:val="28"/>
        </w:rPr>
        <w:t>授權</w:t>
      </w:r>
      <w:r w:rsidR="00F618F1" w:rsidRPr="00F30A8D">
        <w:rPr>
          <w:rFonts w:ascii="Times New Roman" w:eastAsia="標楷體" w:hAnsi="Times New Roman" w:cs="Times New Roman"/>
          <w:b/>
          <w:spacing w:val="20"/>
          <w:kern w:val="0"/>
          <w:sz w:val="28"/>
          <w:szCs w:val="28"/>
        </w:rPr>
        <w:t>同意書</w:t>
      </w:r>
      <w:r w:rsidR="00D9598E" w:rsidRPr="00F30A8D">
        <w:rPr>
          <w:rFonts w:ascii="Times New Roman" w:eastAsia="標楷體" w:hAnsi="Times New Roman" w:cs="Times New Roman"/>
          <w:b/>
          <w:sz w:val="28"/>
          <w:szCs w:val="28"/>
        </w:rPr>
        <w:t>Copyright License Agreement</w:t>
      </w:r>
    </w:p>
    <w:p w:rsidR="00667629" w:rsidRPr="00F30A8D" w:rsidRDefault="00667629" w:rsidP="00F618F1">
      <w:pPr>
        <w:spacing w:line="500" w:lineRule="exact"/>
        <w:rPr>
          <w:rFonts w:ascii="Times New Roman" w:eastAsia="標楷體" w:hAnsi="Times New Roman" w:cs="Times New Roman"/>
          <w:b/>
          <w:kern w:val="0"/>
          <w:szCs w:val="24"/>
        </w:rPr>
      </w:pPr>
    </w:p>
    <w:p w:rsidR="00F618F1" w:rsidRPr="00F30A8D" w:rsidRDefault="00F618F1" w:rsidP="00F618F1">
      <w:pPr>
        <w:spacing w:line="500" w:lineRule="exact"/>
        <w:rPr>
          <w:rFonts w:ascii="Times New Roman" w:eastAsia="標楷體" w:hAnsi="Times New Roman" w:cs="Times New Roman"/>
          <w:b/>
          <w:kern w:val="0"/>
          <w:sz w:val="28"/>
          <w:szCs w:val="28"/>
        </w:rPr>
      </w:pPr>
      <w:r w:rsidRPr="00F30A8D">
        <w:rPr>
          <w:rFonts w:ascii="Times New Roman" w:eastAsia="標楷體" w:hAnsi="Times New Roman" w:cs="Times New Roman"/>
          <w:b/>
          <w:kern w:val="0"/>
          <w:szCs w:val="24"/>
        </w:rPr>
        <w:t>論文名稱：</w:t>
      </w:r>
      <w:r w:rsidR="00910935" w:rsidRPr="00F30A8D">
        <w:rPr>
          <w:rFonts w:ascii="Times New Roman" w:eastAsia="標楷體" w:hAnsi="Times New Roman" w:cs="Times New Roman"/>
          <w:b/>
          <w:kern w:val="0"/>
          <w:sz w:val="28"/>
          <w:szCs w:val="28"/>
        </w:rPr>
        <w:t xml:space="preserve">                                                  </w:t>
      </w:r>
      <w:r w:rsidR="00910935" w:rsidRPr="00F30A8D">
        <w:rPr>
          <w:rFonts w:ascii="Times New Roman" w:eastAsia="標楷體" w:hAnsi="Times New Roman" w:cs="Times New Roman"/>
          <w:sz w:val="20"/>
          <w:szCs w:val="20"/>
        </w:rPr>
        <w:t>（以下稱「本論文」）</w:t>
      </w:r>
    </w:p>
    <w:p w:rsidR="00F618F1" w:rsidRPr="00F30A8D" w:rsidRDefault="00910935" w:rsidP="00F618F1">
      <w:pPr>
        <w:spacing w:line="500" w:lineRule="exact"/>
        <w:rPr>
          <w:rFonts w:ascii="Times New Roman" w:eastAsia="標楷體" w:hAnsi="Times New Roman" w:cs="Times New Roman"/>
          <w:bCs/>
          <w:kern w:val="0"/>
          <w:szCs w:val="24"/>
        </w:rPr>
      </w:pPr>
      <w:r w:rsidRPr="00F30A8D">
        <w:rPr>
          <w:rFonts w:ascii="Times New Roman" w:eastAsia="新細明體" w:hAnsi="Times New Roman" w:cs="Times New Roman"/>
          <w:szCs w:val="24"/>
        </w:rPr>
        <w:t xml:space="preserve">Title of the Article:                                                        </w:t>
      </w:r>
      <w:r w:rsidRPr="00F30A8D">
        <w:rPr>
          <w:rFonts w:ascii="Times New Roman" w:eastAsia="新細明體" w:hAnsi="Times New Roman" w:cs="Times New Roman"/>
          <w:sz w:val="20"/>
          <w:szCs w:val="20"/>
        </w:rPr>
        <w:t>(“ARTICLE”)</w:t>
      </w:r>
    </w:p>
    <w:p w:rsidR="00F618F1" w:rsidRPr="00F30A8D" w:rsidRDefault="00F618F1" w:rsidP="00F618F1">
      <w:pPr>
        <w:spacing w:line="500" w:lineRule="exact"/>
        <w:rPr>
          <w:rFonts w:ascii="Times New Roman" w:eastAsia="標楷體" w:hAnsi="Times New Roman" w:cs="Times New Roman"/>
          <w:b/>
          <w:kern w:val="0"/>
          <w:szCs w:val="24"/>
        </w:rPr>
      </w:pPr>
      <w:r w:rsidRPr="00F30A8D">
        <w:rPr>
          <w:rFonts w:ascii="Times New Roman" w:eastAsia="標楷體" w:hAnsi="Times New Roman" w:cs="Times New Roman"/>
          <w:b/>
          <w:kern w:val="0"/>
          <w:szCs w:val="24"/>
        </w:rPr>
        <w:t>通訊作者</w:t>
      </w:r>
      <w:r w:rsidR="00301994" w:rsidRPr="00F30A8D">
        <w:rPr>
          <w:rFonts w:ascii="Times New Roman" w:eastAsia="標楷體" w:hAnsi="Times New Roman" w:cs="Times New Roman"/>
          <w:b/>
          <w:kern w:val="0"/>
          <w:szCs w:val="24"/>
        </w:rPr>
        <w:t>(</w:t>
      </w:r>
      <w:r w:rsidR="00301994" w:rsidRPr="00F30A8D">
        <w:rPr>
          <w:rFonts w:ascii="Times New Roman" w:eastAsia="標楷體" w:hAnsi="Times New Roman" w:cs="Times New Roman"/>
        </w:rPr>
        <w:t>Author’s Name</w:t>
      </w:r>
      <w:r w:rsidR="00301994" w:rsidRPr="00F30A8D">
        <w:rPr>
          <w:rFonts w:ascii="Times New Roman" w:eastAsia="標楷體" w:hAnsi="Times New Roman" w:cs="Times New Roman"/>
          <w:b/>
          <w:kern w:val="0"/>
          <w:szCs w:val="24"/>
        </w:rPr>
        <w:t>)</w:t>
      </w:r>
      <w:r w:rsidRPr="00F30A8D">
        <w:rPr>
          <w:rFonts w:ascii="Times New Roman" w:eastAsia="標楷體" w:hAnsi="Times New Roman" w:cs="Times New Roman"/>
          <w:b/>
          <w:kern w:val="0"/>
          <w:szCs w:val="24"/>
        </w:rPr>
        <w:t>：</w:t>
      </w:r>
    </w:p>
    <w:p w:rsidR="00F618F1" w:rsidRPr="00F30A8D" w:rsidRDefault="00F618F1" w:rsidP="00F618F1">
      <w:pPr>
        <w:spacing w:line="500" w:lineRule="exact"/>
        <w:rPr>
          <w:rFonts w:ascii="Times New Roman" w:hAnsi="Times New Roman" w:cs="Times New Roman"/>
          <w:kern w:val="0"/>
          <w:szCs w:val="24"/>
        </w:rPr>
      </w:pPr>
    </w:p>
    <w:p w:rsidR="0004579D" w:rsidRPr="00F30A8D" w:rsidRDefault="0004579D" w:rsidP="0004579D">
      <w:pPr>
        <w:snapToGrid w:val="0"/>
        <w:spacing w:line="24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一、若本論文經</w:t>
      </w:r>
      <w:r w:rsidRPr="00F30A8D">
        <w:rPr>
          <w:rFonts w:ascii="Times New Roman" w:eastAsia="標楷體" w:hAnsi="Times New Roman" w:cs="Times New Roman"/>
          <w:sz w:val="22"/>
          <w:u w:val="single"/>
        </w:rPr>
        <w:t>輔仁大學織品服裝學系</w:t>
      </w:r>
      <w:r w:rsidRPr="00F30A8D">
        <w:rPr>
          <w:rFonts w:ascii="Times New Roman" w:eastAsia="標楷體" w:hAnsi="Times New Roman" w:cs="Times New Roman"/>
          <w:sz w:val="22"/>
          <w:u w:val="single"/>
        </w:rPr>
        <w:t>201</w:t>
      </w:r>
      <w:r w:rsidR="0044757F">
        <w:rPr>
          <w:rFonts w:ascii="Times New Roman" w:eastAsia="標楷體" w:hAnsi="Times New Roman" w:cs="Times New Roman" w:hint="eastAsia"/>
          <w:sz w:val="22"/>
          <w:u w:val="single"/>
        </w:rPr>
        <w:t>7</w:t>
      </w:r>
      <w:r w:rsidRPr="00F30A8D">
        <w:rPr>
          <w:rFonts w:ascii="Times New Roman" w:eastAsia="標楷體" w:hAnsi="Times New Roman" w:cs="Times New Roman"/>
          <w:sz w:val="22"/>
          <w:u w:val="single"/>
        </w:rPr>
        <w:t>台灣產業加值創新研討會</w:t>
      </w:r>
      <w:r w:rsidR="003C76E0" w:rsidRPr="00F30A8D">
        <w:rPr>
          <w:rFonts w:ascii="Times New Roman" w:eastAsia="標楷體" w:hAnsi="Times New Roman" w:cs="Times New Roman"/>
          <w:sz w:val="22"/>
        </w:rPr>
        <w:t>（以下稱「本研討會」）</w:t>
      </w:r>
      <w:r w:rsidRPr="00F30A8D">
        <w:rPr>
          <w:rFonts w:ascii="Times New Roman" w:eastAsia="標楷體" w:hAnsi="Times New Roman" w:cs="Times New Roman"/>
          <w:color w:val="000000"/>
          <w:sz w:val="22"/>
        </w:rPr>
        <w:t>接受刊登</w:t>
      </w:r>
      <w:r w:rsidRPr="00F30A8D">
        <w:rPr>
          <w:rFonts w:ascii="Times New Roman" w:eastAsia="標楷體" w:hAnsi="Times New Roman" w:cs="Times New Roman"/>
          <w:sz w:val="22"/>
        </w:rPr>
        <w:t>，作者同意非專屬</w:t>
      </w:r>
      <w:proofErr w:type="gramStart"/>
      <w:r w:rsidRPr="00F30A8D">
        <w:rPr>
          <w:rFonts w:ascii="Times New Roman" w:eastAsia="標楷體" w:hAnsi="Times New Roman" w:cs="Times New Roman"/>
          <w:sz w:val="22"/>
        </w:rPr>
        <w:t>授權予</w:t>
      </w:r>
      <w:r w:rsidR="003C76E0" w:rsidRPr="00F30A8D">
        <w:rPr>
          <w:rFonts w:ascii="Times New Roman" w:eastAsia="標楷體" w:hAnsi="Times New Roman" w:cs="Times New Roman"/>
          <w:sz w:val="22"/>
        </w:rPr>
        <w:t>本研討會</w:t>
      </w:r>
      <w:proofErr w:type="gramEnd"/>
      <w:r w:rsidRPr="00F30A8D">
        <w:rPr>
          <w:rFonts w:ascii="Times New Roman" w:eastAsia="標楷體" w:hAnsi="Times New Roman" w:cs="Times New Roman"/>
          <w:sz w:val="22"/>
        </w:rPr>
        <w:t>做下述利用：</w:t>
      </w:r>
    </w:p>
    <w:p w:rsidR="0004579D" w:rsidRPr="00F30A8D" w:rsidRDefault="0004579D" w:rsidP="0004579D">
      <w:pPr>
        <w:numPr>
          <w:ilvl w:val="0"/>
          <w:numId w:val="6"/>
        </w:numPr>
        <w:snapToGrid w:val="0"/>
        <w:spacing w:line="240" w:lineRule="atLeast"/>
        <w:rPr>
          <w:rFonts w:ascii="Times New Roman" w:eastAsia="標楷體" w:hAnsi="Times New Roman" w:cs="Times New Roman"/>
          <w:sz w:val="22"/>
        </w:rPr>
      </w:pPr>
      <w:r w:rsidRPr="00F30A8D">
        <w:rPr>
          <w:rFonts w:ascii="Times New Roman" w:eastAsia="標楷體" w:hAnsi="Times New Roman" w:cs="Times New Roman"/>
          <w:sz w:val="22"/>
        </w:rPr>
        <w:t>以紙本或數位方式出版，其紙本印刷版及電子版之著作財產權屬</w:t>
      </w:r>
      <w:r w:rsidR="003C76E0" w:rsidRPr="00F30A8D">
        <w:rPr>
          <w:rFonts w:ascii="Times New Roman" w:eastAsia="標楷體" w:hAnsi="Times New Roman" w:cs="Times New Roman"/>
          <w:sz w:val="22"/>
        </w:rPr>
        <w:t>本研討會</w:t>
      </w:r>
      <w:r w:rsidRPr="00F30A8D">
        <w:rPr>
          <w:rFonts w:ascii="Times New Roman" w:eastAsia="標楷體" w:hAnsi="Times New Roman" w:cs="Times New Roman"/>
          <w:sz w:val="22"/>
        </w:rPr>
        <w:t>所有。</w:t>
      </w:r>
    </w:p>
    <w:p w:rsidR="0004579D" w:rsidRPr="00F30A8D" w:rsidRDefault="0004579D" w:rsidP="0004579D">
      <w:pPr>
        <w:numPr>
          <w:ilvl w:val="0"/>
          <w:numId w:val="6"/>
        </w:numPr>
        <w:snapToGrid w:val="0"/>
        <w:spacing w:line="240" w:lineRule="atLeast"/>
        <w:rPr>
          <w:rFonts w:ascii="Times New Roman" w:eastAsia="標楷體" w:hAnsi="Times New Roman" w:cs="Times New Roman"/>
          <w:sz w:val="22"/>
        </w:rPr>
      </w:pPr>
      <w:r w:rsidRPr="00F30A8D">
        <w:rPr>
          <w:rFonts w:ascii="Times New Roman" w:eastAsia="標楷體" w:hAnsi="Times New Roman" w:cs="Times New Roman"/>
          <w:sz w:val="22"/>
        </w:rPr>
        <w:t>進行數位化典藏、重製、透過網路公開傳輸、授權用戶下載、列印、瀏覽等資料庫銷售或提供服務之行為；</w:t>
      </w:r>
    </w:p>
    <w:p w:rsidR="0004579D" w:rsidRPr="00F30A8D" w:rsidRDefault="0004579D" w:rsidP="0004579D">
      <w:pPr>
        <w:numPr>
          <w:ilvl w:val="0"/>
          <w:numId w:val="6"/>
        </w:numPr>
        <w:snapToGrid w:val="0"/>
        <w:spacing w:line="240" w:lineRule="atLeast"/>
        <w:rPr>
          <w:rFonts w:ascii="Times New Roman" w:eastAsia="標楷體" w:hAnsi="Times New Roman" w:cs="Times New Roman"/>
          <w:sz w:val="22"/>
        </w:rPr>
      </w:pPr>
      <w:r w:rsidRPr="00F30A8D">
        <w:rPr>
          <w:rFonts w:ascii="Times New Roman" w:eastAsia="標楷體" w:hAnsi="Times New Roman" w:cs="Times New Roman"/>
          <w:sz w:val="22"/>
        </w:rPr>
        <w:t>再授權合作之圖書館或其他資料庫業者將本論文納入資料庫中提供服務；</w:t>
      </w:r>
    </w:p>
    <w:p w:rsidR="0004579D" w:rsidRPr="00F30A8D" w:rsidRDefault="0004579D" w:rsidP="0004579D">
      <w:pPr>
        <w:numPr>
          <w:ilvl w:val="0"/>
          <w:numId w:val="6"/>
        </w:numPr>
        <w:snapToGrid w:val="0"/>
        <w:spacing w:line="240" w:lineRule="atLeast"/>
        <w:rPr>
          <w:rFonts w:ascii="Times New Roman" w:eastAsia="標楷體" w:hAnsi="Times New Roman" w:cs="Times New Roman"/>
          <w:sz w:val="22"/>
        </w:rPr>
      </w:pPr>
      <w:r w:rsidRPr="00F30A8D">
        <w:rPr>
          <w:rFonts w:ascii="Times New Roman" w:eastAsia="標楷體" w:hAnsi="Times New Roman" w:cs="Times New Roman"/>
          <w:sz w:val="22"/>
        </w:rPr>
        <w:t>為符合各資料庫之系統需求，並得進行格式之變更。</w:t>
      </w:r>
    </w:p>
    <w:p w:rsidR="0004579D" w:rsidRPr="00F30A8D" w:rsidRDefault="0004579D" w:rsidP="00D9598E">
      <w:pPr>
        <w:numPr>
          <w:ilvl w:val="0"/>
          <w:numId w:val="7"/>
        </w:numPr>
        <w:tabs>
          <w:tab w:val="clear" w:pos="360"/>
          <w:tab w:val="left" w:pos="567"/>
        </w:tabs>
        <w:snapToGrid w:val="0"/>
        <w:spacing w:line="240" w:lineRule="atLeast"/>
        <w:ind w:left="567" w:hanging="567"/>
        <w:rPr>
          <w:rFonts w:ascii="Times New Roman" w:eastAsia="新細明體" w:hAnsi="Times New Roman" w:cs="Times New Roman"/>
          <w:sz w:val="22"/>
        </w:rPr>
      </w:pPr>
      <w:r w:rsidRPr="00F30A8D">
        <w:rPr>
          <w:rFonts w:ascii="Times New Roman" w:eastAsia="新細明體" w:hAnsi="Times New Roman" w:cs="Times New Roman"/>
          <w:sz w:val="22"/>
        </w:rPr>
        <w:t xml:space="preserve">If the ARTICLE being accepted by the Department of Philosophy, FJCU, hereinafter referred to as the </w:t>
      </w:r>
      <w:r w:rsidR="00FD2215" w:rsidRPr="00F30A8D">
        <w:rPr>
          <w:rFonts w:ascii="Times New Roman" w:eastAsia="新細明體" w:hAnsi="Times New Roman" w:cs="Times New Roman"/>
          <w:sz w:val="22"/>
        </w:rPr>
        <w:t xml:space="preserve">  </w:t>
      </w:r>
      <w:r w:rsidRPr="00F30A8D">
        <w:rPr>
          <w:rFonts w:ascii="Times New Roman" w:eastAsia="新細明體" w:hAnsi="Times New Roman" w:cs="Times New Roman"/>
          <w:sz w:val="22"/>
        </w:rPr>
        <w:t>PUBLISHER, the Author hereby grants a non-exclusive license to the PUBLISHER to:</w:t>
      </w:r>
    </w:p>
    <w:p w:rsidR="0004579D" w:rsidRPr="00F30A8D" w:rsidRDefault="0004579D" w:rsidP="0004579D">
      <w:pPr>
        <w:numPr>
          <w:ilvl w:val="1"/>
          <w:numId w:val="7"/>
        </w:numPr>
        <w:snapToGrid w:val="0"/>
        <w:spacing w:line="240" w:lineRule="atLeast"/>
        <w:rPr>
          <w:rFonts w:ascii="Times New Roman" w:eastAsia="新細明體" w:hAnsi="Times New Roman" w:cs="Times New Roman"/>
          <w:sz w:val="22"/>
        </w:rPr>
      </w:pPr>
      <w:r w:rsidRPr="00F30A8D">
        <w:rPr>
          <w:rFonts w:ascii="Times New Roman" w:eastAsia="新細明體" w:hAnsi="Times New Roman" w:cs="Times New Roman"/>
          <w:sz w:val="22"/>
        </w:rPr>
        <w:t>publish the ARTICLE by paper or digital format;</w:t>
      </w:r>
    </w:p>
    <w:p w:rsidR="0004579D" w:rsidRPr="00F30A8D" w:rsidRDefault="0004579D" w:rsidP="0004579D">
      <w:pPr>
        <w:numPr>
          <w:ilvl w:val="1"/>
          <w:numId w:val="7"/>
        </w:numPr>
        <w:snapToGrid w:val="0"/>
        <w:spacing w:line="240" w:lineRule="atLeast"/>
        <w:rPr>
          <w:rFonts w:ascii="Times New Roman" w:eastAsia="新細明體" w:hAnsi="Times New Roman" w:cs="Times New Roman"/>
          <w:sz w:val="22"/>
        </w:rPr>
      </w:pPr>
      <w:r w:rsidRPr="00F30A8D">
        <w:rPr>
          <w:rFonts w:ascii="Times New Roman" w:eastAsia="新細明體" w:hAnsi="Times New Roman" w:cs="Times New Roman"/>
          <w:sz w:val="22"/>
        </w:rPr>
        <w:t>digital archive, reproduce, transmit publicly by Internet, or authorize users to download, print, browse, or conduct other sales or service providing of database;</w:t>
      </w:r>
    </w:p>
    <w:p w:rsidR="00FD2215" w:rsidRPr="00F30A8D" w:rsidRDefault="0004579D" w:rsidP="00FD2215">
      <w:pPr>
        <w:numPr>
          <w:ilvl w:val="1"/>
          <w:numId w:val="7"/>
        </w:numPr>
        <w:snapToGrid w:val="0"/>
        <w:spacing w:line="240" w:lineRule="atLeast"/>
        <w:rPr>
          <w:rFonts w:ascii="Times New Roman" w:eastAsia="新細明體" w:hAnsi="Times New Roman" w:cs="Times New Roman"/>
          <w:sz w:val="22"/>
        </w:rPr>
      </w:pPr>
      <w:r w:rsidRPr="00F30A8D">
        <w:rPr>
          <w:rFonts w:ascii="Times New Roman" w:eastAsia="新細明體" w:hAnsi="Times New Roman" w:cs="Times New Roman"/>
          <w:sz w:val="22"/>
        </w:rPr>
        <w:t>grant cooperative libraries or other database providers a sublicense to collect the ARTICLE, for the purpose of service providing, in its database.</w:t>
      </w:r>
    </w:p>
    <w:p w:rsidR="00FD2215" w:rsidRPr="00F30A8D" w:rsidRDefault="0004579D" w:rsidP="00FD2215">
      <w:pPr>
        <w:numPr>
          <w:ilvl w:val="1"/>
          <w:numId w:val="7"/>
        </w:numPr>
        <w:snapToGrid w:val="0"/>
        <w:spacing w:line="240" w:lineRule="atLeast"/>
        <w:rPr>
          <w:rFonts w:ascii="Times New Roman" w:eastAsia="新細明體" w:hAnsi="Times New Roman" w:cs="Times New Roman"/>
          <w:sz w:val="22"/>
        </w:rPr>
      </w:pPr>
      <w:r w:rsidRPr="00F30A8D">
        <w:rPr>
          <w:rFonts w:ascii="Times New Roman" w:eastAsia="新細明體" w:hAnsi="Times New Roman" w:cs="Times New Roman"/>
          <w:sz w:val="22"/>
        </w:rPr>
        <w:t>change the format of the ARTICLE to meet the system requirement of each database.</w:t>
      </w:r>
    </w:p>
    <w:p w:rsidR="00D9598E" w:rsidRPr="00F30A8D" w:rsidRDefault="00FD2215" w:rsidP="00D9598E">
      <w:pPr>
        <w:snapToGrid w:val="0"/>
        <w:spacing w:line="24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二、作者同意</w:t>
      </w:r>
      <w:r w:rsidR="003C76E0" w:rsidRPr="00F30A8D">
        <w:rPr>
          <w:rFonts w:ascii="Times New Roman" w:eastAsia="標楷體" w:hAnsi="Times New Roman" w:cs="Times New Roman"/>
          <w:sz w:val="22"/>
        </w:rPr>
        <w:t>本研討會</w:t>
      </w:r>
      <w:r w:rsidRPr="00F30A8D">
        <w:rPr>
          <w:rFonts w:ascii="Times New Roman" w:eastAsia="標楷體" w:hAnsi="Times New Roman" w:cs="Times New Roman"/>
          <w:sz w:val="22"/>
        </w:rPr>
        <w:t>得依其決定，以有償或無償之方式再授權予國家圖書館或其他資料庫業者。除無償合作之狀況外，</w:t>
      </w:r>
      <w:r w:rsidR="003C76E0" w:rsidRPr="00F30A8D">
        <w:rPr>
          <w:rFonts w:ascii="Times New Roman" w:eastAsia="標楷體" w:hAnsi="Times New Roman" w:cs="Times New Roman"/>
          <w:sz w:val="22"/>
        </w:rPr>
        <w:t>本研討會</w:t>
      </w:r>
      <w:r w:rsidRPr="00F30A8D">
        <w:rPr>
          <w:rFonts w:ascii="Times New Roman" w:eastAsia="標楷體" w:hAnsi="Times New Roman" w:cs="Times New Roman"/>
          <w:sz w:val="22"/>
        </w:rPr>
        <w:t>應以本同意書所載任一連絡方式通知作者其再授權之狀況。</w:t>
      </w:r>
    </w:p>
    <w:p w:rsidR="00FD2215" w:rsidRPr="00F30A8D" w:rsidRDefault="00D9598E" w:rsidP="00D9598E">
      <w:pPr>
        <w:snapToGrid w:val="0"/>
        <w:spacing w:line="240" w:lineRule="atLeast"/>
        <w:ind w:left="565" w:hangingChars="257" w:hanging="565"/>
        <w:rPr>
          <w:rFonts w:ascii="Times New Roman" w:eastAsia="標楷體" w:hAnsi="Times New Roman" w:cs="Times New Roman"/>
          <w:sz w:val="22"/>
        </w:rPr>
      </w:pPr>
      <w:r w:rsidRPr="00F30A8D">
        <w:rPr>
          <w:rFonts w:ascii="Times New Roman" w:eastAsia="標楷體" w:hAnsi="Times New Roman" w:cs="Times New Roman"/>
          <w:sz w:val="22"/>
        </w:rPr>
        <w:t>（二）</w:t>
      </w:r>
      <w:r w:rsidR="00FD2215" w:rsidRPr="00F30A8D">
        <w:rPr>
          <w:rFonts w:ascii="Times New Roman" w:eastAsia="標楷體" w:hAnsi="Times New Roman" w:cs="Times New Roman"/>
          <w:sz w:val="22"/>
        </w:rPr>
        <w:t>The Author agrees that the PUBLISHER may in its sole discretion grant National Central Library or other database providers a sublicense whether or not the license fee is charged. Except the circumstances of free of charge, the PUBLISHER shall notify the Author the terms and conditions of such sublicense by any one of the connection methods as listed in the end of this Agreement.</w:t>
      </w:r>
    </w:p>
    <w:p w:rsidR="00FD2215" w:rsidRPr="00F30A8D" w:rsidRDefault="00FD2215" w:rsidP="00FD2215">
      <w:pPr>
        <w:snapToGrid w:val="0"/>
        <w:spacing w:line="24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三、茲保證本論文</w:t>
      </w:r>
      <w:r w:rsidRPr="00F30A8D">
        <w:rPr>
          <w:rFonts w:ascii="Times New Roman" w:eastAsia="標楷體" w:hAnsi="Times New Roman" w:cs="Times New Roman"/>
          <w:kern w:val="0"/>
          <w:sz w:val="22"/>
        </w:rPr>
        <w:t>皆</w:t>
      </w:r>
      <w:r w:rsidRPr="00F30A8D">
        <w:rPr>
          <w:rFonts w:ascii="Times New Roman" w:eastAsia="標楷體" w:hAnsi="Times New Roman" w:cs="Times New Roman"/>
          <w:sz w:val="22"/>
        </w:rPr>
        <w:t>由</w:t>
      </w:r>
      <w:r w:rsidRPr="00F30A8D">
        <w:rPr>
          <w:rFonts w:ascii="Times New Roman" w:eastAsia="標楷體" w:hAnsi="Times New Roman" w:cs="Times New Roman"/>
          <w:kern w:val="0"/>
          <w:sz w:val="22"/>
        </w:rPr>
        <w:t>全體作者</w:t>
      </w:r>
      <w:r w:rsidRPr="00F30A8D">
        <w:rPr>
          <w:rFonts w:ascii="Times New Roman" w:eastAsia="標楷體" w:hAnsi="Times New Roman" w:cs="Times New Roman"/>
          <w:sz w:val="22"/>
        </w:rPr>
        <w:t>（們）自行創作，有權為本同意書之各項授權。</w:t>
      </w:r>
      <w:r w:rsidRPr="00F30A8D">
        <w:rPr>
          <w:rFonts w:ascii="Times New Roman" w:eastAsia="標楷體" w:hAnsi="Times New Roman" w:cs="Times New Roman"/>
          <w:kern w:val="0"/>
          <w:sz w:val="22"/>
        </w:rPr>
        <w:t>且內容未發表於其他刊物或抄襲他人作品</w:t>
      </w:r>
      <w:r w:rsidRPr="00F30A8D">
        <w:rPr>
          <w:rFonts w:ascii="Times New Roman" w:eastAsia="標楷體" w:hAnsi="Times New Roman" w:cs="Times New Roman"/>
          <w:sz w:val="22"/>
        </w:rPr>
        <w:t>或圖表著作財產權問題</w:t>
      </w:r>
      <w:r w:rsidRPr="00F30A8D">
        <w:rPr>
          <w:rFonts w:ascii="Times New Roman" w:eastAsia="標楷體" w:hAnsi="Times New Roman" w:cs="Times New Roman"/>
          <w:kern w:val="0"/>
          <w:sz w:val="22"/>
        </w:rPr>
        <w:t>，</w:t>
      </w:r>
      <w:r w:rsidRPr="00F30A8D">
        <w:rPr>
          <w:rFonts w:ascii="Times New Roman" w:eastAsia="標楷體" w:hAnsi="Times New Roman" w:cs="Times New Roman"/>
          <w:sz w:val="22"/>
        </w:rPr>
        <w:t>並未侵害任何第三人之智慧財產權。</w:t>
      </w:r>
      <w:r w:rsidRPr="00F30A8D">
        <w:rPr>
          <w:rFonts w:ascii="Times New Roman" w:eastAsia="標楷體" w:hAnsi="Times New Roman" w:cs="Times New Roman"/>
          <w:kern w:val="0"/>
          <w:sz w:val="22"/>
        </w:rPr>
        <w:t>若有侵犯他人版權，由作者自行負責。</w:t>
      </w:r>
      <w:r w:rsidRPr="00F30A8D">
        <w:rPr>
          <w:rFonts w:ascii="Times New Roman" w:eastAsia="標楷體" w:hAnsi="Times New Roman" w:cs="Times New Roman"/>
          <w:sz w:val="22"/>
        </w:rPr>
        <w:t>本同意書為非專屬授權，作者簽約對授權著作仍擁有著作權。</w:t>
      </w:r>
    </w:p>
    <w:p w:rsidR="00FD2215" w:rsidRPr="00F30A8D" w:rsidRDefault="00D9598E" w:rsidP="00D9598E">
      <w:pPr>
        <w:snapToGrid w:val="0"/>
        <w:spacing w:line="240" w:lineRule="atLeast"/>
        <w:ind w:left="565" w:hangingChars="257" w:hanging="565"/>
        <w:rPr>
          <w:rFonts w:ascii="Times New Roman" w:eastAsia="標楷體" w:hAnsi="Times New Roman" w:cs="Times New Roman"/>
          <w:sz w:val="22"/>
        </w:rPr>
      </w:pPr>
      <w:r w:rsidRPr="00F30A8D">
        <w:rPr>
          <w:rFonts w:ascii="Times New Roman" w:eastAsia="標楷體" w:hAnsi="Times New Roman" w:cs="Times New Roman"/>
          <w:sz w:val="22"/>
        </w:rPr>
        <w:t>（三）</w:t>
      </w:r>
      <w:r w:rsidR="00FD2215" w:rsidRPr="00F30A8D">
        <w:rPr>
          <w:rFonts w:ascii="Times New Roman" w:eastAsia="標楷體" w:hAnsi="Times New Roman" w:cs="Times New Roman"/>
          <w:sz w:val="22"/>
        </w:rPr>
        <w:t>The Author warrants that the ARTICLE is his/her original work, and has the right to grant all kinds of license hereinabove without any infringement of rights of any third party. This Agreement is a non-exclusive license, and the copyright of the ARTICLE still remains with the Author after executing this Agreement.</w:t>
      </w:r>
    </w:p>
    <w:p w:rsidR="00301994" w:rsidRPr="00F30A8D" w:rsidRDefault="00301994" w:rsidP="00D9598E">
      <w:pPr>
        <w:snapToGrid w:val="0"/>
        <w:spacing w:line="240" w:lineRule="atLeast"/>
        <w:ind w:left="565" w:hangingChars="257" w:hanging="565"/>
        <w:rPr>
          <w:rFonts w:ascii="Times New Roman" w:eastAsia="新細明體" w:hAnsi="Times New Roman" w:cs="Times New Roman"/>
          <w:sz w:val="22"/>
        </w:rPr>
      </w:pPr>
    </w:p>
    <w:p w:rsidR="00301994" w:rsidRPr="00F30A8D" w:rsidRDefault="00F618F1" w:rsidP="00301994">
      <w:pPr>
        <w:spacing w:line="240" w:lineRule="atLeast"/>
        <w:rPr>
          <w:rFonts w:ascii="Times New Roman" w:eastAsia="標楷體" w:hAnsi="Times New Roman" w:cs="Times New Roman"/>
        </w:rPr>
      </w:pPr>
      <w:r w:rsidRPr="00F30A8D">
        <w:rPr>
          <w:rFonts w:ascii="Times New Roman" w:eastAsia="標楷體" w:hAnsi="Times New Roman" w:cs="Times New Roman"/>
          <w:szCs w:val="24"/>
        </w:rPr>
        <w:t>立</w:t>
      </w:r>
      <w:r w:rsidRPr="00F30A8D">
        <w:rPr>
          <w:rFonts w:ascii="Times New Roman" w:eastAsia="標楷體" w:hAnsi="Times New Roman" w:cs="Times New Roman"/>
        </w:rPr>
        <w:t>書人代表</w:t>
      </w:r>
      <w:r w:rsidR="00D9598E" w:rsidRPr="00F30A8D">
        <w:rPr>
          <w:rFonts w:ascii="Times New Roman" w:eastAsia="標楷體" w:hAnsi="Times New Roman" w:cs="Times New Roman"/>
        </w:rPr>
        <w:t>（通訊作者）</w:t>
      </w:r>
      <w:r w:rsidR="00301994" w:rsidRPr="00F30A8D">
        <w:rPr>
          <w:rFonts w:ascii="Times New Roman" w:eastAsia="標楷體" w:hAnsi="Times New Roman" w:cs="Times New Roman"/>
        </w:rPr>
        <w:t>(</w:t>
      </w:r>
      <w:r w:rsidR="00301994" w:rsidRPr="00F30A8D">
        <w:rPr>
          <w:rFonts w:ascii="Times New Roman" w:eastAsia="標楷體" w:hAnsi="Times New Roman" w:cs="Times New Roman"/>
          <w:sz w:val="20"/>
          <w:szCs w:val="20"/>
        </w:rPr>
        <w:t>Author’s Name</w:t>
      </w:r>
      <w:r w:rsidR="00301994" w:rsidRPr="00F30A8D">
        <w:rPr>
          <w:rFonts w:ascii="Times New Roman" w:eastAsia="標楷體" w:hAnsi="Times New Roman" w:cs="Times New Roman"/>
        </w:rPr>
        <w:t>)</w:t>
      </w:r>
      <w:r w:rsidRPr="00F30A8D">
        <w:rPr>
          <w:rFonts w:ascii="Times New Roman" w:eastAsia="標楷體" w:hAnsi="Times New Roman" w:cs="Times New Roman"/>
        </w:rPr>
        <w:t>：</w:t>
      </w:r>
      <w:r w:rsidR="00D9598E" w:rsidRPr="00F30A8D">
        <w:rPr>
          <w:rFonts w:ascii="Times New Roman" w:eastAsia="標楷體" w:hAnsi="Times New Roman" w:cs="Times New Roman"/>
        </w:rPr>
        <w:t xml:space="preserve"> </w:t>
      </w:r>
      <w:r w:rsidR="00D9598E" w:rsidRPr="00F30A8D">
        <w:rPr>
          <w:rFonts w:ascii="Times New Roman" w:eastAsia="標楷體" w:hAnsi="Times New Roman" w:cs="Times New Roman"/>
          <w:b/>
          <w:u w:val="single"/>
        </w:rPr>
        <w:t xml:space="preserve">     </w:t>
      </w:r>
      <w:r w:rsidR="00301994" w:rsidRPr="00F30A8D">
        <w:rPr>
          <w:rFonts w:ascii="Times New Roman" w:eastAsia="標楷體" w:hAnsi="Times New Roman" w:cs="Times New Roman"/>
          <w:b/>
          <w:u w:val="single"/>
        </w:rPr>
        <w:t xml:space="preserve">  </w:t>
      </w:r>
      <w:r w:rsidR="00D9598E" w:rsidRPr="00F30A8D">
        <w:rPr>
          <w:rFonts w:ascii="Times New Roman" w:eastAsia="標楷體" w:hAnsi="Times New Roman" w:cs="Times New Roman"/>
          <w:b/>
          <w:u w:val="single"/>
        </w:rPr>
        <w:t xml:space="preserve"> </w:t>
      </w:r>
      <w:r w:rsidRPr="00F30A8D">
        <w:rPr>
          <w:rFonts w:ascii="Times New Roman" w:eastAsia="標楷體" w:hAnsi="Times New Roman" w:cs="Times New Roman"/>
          <w:b/>
          <w:u w:val="single"/>
        </w:rPr>
        <w:t xml:space="preserve"> </w:t>
      </w:r>
      <w:r w:rsidR="00301994" w:rsidRPr="00F30A8D">
        <w:rPr>
          <w:rFonts w:ascii="Times New Roman" w:eastAsia="標楷體" w:hAnsi="Times New Roman" w:cs="Times New Roman"/>
          <w:b/>
          <w:u w:val="single"/>
        </w:rPr>
        <w:t xml:space="preserve">              </w:t>
      </w:r>
      <w:r w:rsidRPr="00F30A8D">
        <w:rPr>
          <w:rFonts w:ascii="Times New Roman" w:eastAsia="標楷體" w:hAnsi="Times New Roman" w:cs="Times New Roman"/>
          <w:b/>
          <w:u w:val="single"/>
        </w:rPr>
        <w:t xml:space="preserve">    </w:t>
      </w:r>
      <w:r w:rsidR="003C76E0" w:rsidRPr="00F30A8D">
        <w:rPr>
          <w:rFonts w:ascii="Times New Roman" w:eastAsia="標楷體" w:hAnsi="Times New Roman" w:cs="Times New Roman"/>
          <w:b/>
          <w:u w:val="single"/>
        </w:rPr>
        <w:t xml:space="preserve"> </w:t>
      </w:r>
      <w:r w:rsidR="003C76E0" w:rsidRPr="00F30A8D">
        <w:rPr>
          <w:rFonts w:ascii="Times New Roman" w:eastAsia="標楷體" w:hAnsi="Times New Roman" w:cs="Times New Roman"/>
        </w:rPr>
        <w:t xml:space="preserve"> </w:t>
      </w:r>
      <w:r w:rsidRPr="00F30A8D">
        <w:rPr>
          <w:rFonts w:ascii="Times New Roman" w:eastAsia="標楷體" w:hAnsi="Times New Roman" w:cs="Times New Roman"/>
        </w:rPr>
        <w:t>簽章</w:t>
      </w:r>
      <w:r w:rsidR="00D9598E" w:rsidRPr="00F30A8D">
        <w:rPr>
          <w:rFonts w:ascii="Times New Roman" w:eastAsia="標楷體" w:hAnsi="Times New Roman" w:cs="Times New Roman"/>
        </w:rPr>
        <w:t xml:space="preserve">  </w:t>
      </w:r>
    </w:p>
    <w:p w:rsidR="00F618F1" w:rsidRPr="00F30A8D" w:rsidRDefault="00301994" w:rsidP="00301994">
      <w:pPr>
        <w:spacing w:line="240" w:lineRule="atLeast"/>
        <w:rPr>
          <w:rFonts w:ascii="Times New Roman" w:eastAsia="標楷體" w:hAnsi="Times New Roman" w:cs="Times New Roman"/>
          <w:sz w:val="18"/>
          <w:szCs w:val="18"/>
        </w:rPr>
      </w:pPr>
      <w:r w:rsidRPr="00F30A8D">
        <w:rPr>
          <w:rFonts w:ascii="Times New Roman" w:eastAsia="標楷體" w:hAnsi="Times New Roman" w:cs="Times New Roman"/>
        </w:rPr>
        <w:t xml:space="preserve">                                              </w:t>
      </w:r>
      <w:r w:rsidR="00F618F1" w:rsidRPr="00F30A8D">
        <w:rPr>
          <w:rFonts w:ascii="Times New Roman" w:eastAsia="標楷體" w:hAnsi="Times New Roman" w:cs="Times New Roman"/>
          <w:sz w:val="18"/>
          <w:szCs w:val="18"/>
        </w:rPr>
        <w:t>（本人已取得其他作者同意簽署，否則須自負法律責任）</w:t>
      </w:r>
    </w:p>
    <w:p w:rsidR="00301994" w:rsidRPr="00F30A8D" w:rsidRDefault="00301994"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身份證字號</w:t>
      </w:r>
      <w:r w:rsidRPr="00F30A8D">
        <w:rPr>
          <w:rFonts w:ascii="Times New Roman" w:eastAsia="標楷體" w:hAnsi="Times New Roman" w:cs="Times New Roman"/>
        </w:rPr>
        <w:t>(</w:t>
      </w:r>
      <w:r w:rsidRPr="00F30A8D">
        <w:rPr>
          <w:rFonts w:ascii="Times New Roman" w:eastAsia="標楷體" w:hAnsi="Times New Roman" w:cs="Times New Roman"/>
          <w:sz w:val="20"/>
          <w:szCs w:val="20"/>
        </w:rPr>
        <w:t>ID Number</w:t>
      </w:r>
      <w:r w:rsidRPr="00F30A8D">
        <w:rPr>
          <w:rFonts w:ascii="Times New Roman" w:eastAsia="標楷體" w:hAnsi="Times New Roman" w:cs="Times New Roman"/>
        </w:rPr>
        <w:t>)</w:t>
      </w:r>
      <w:r w:rsidRPr="00F30A8D">
        <w:rPr>
          <w:rFonts w:ascii="Times New Roman" w:eastAsia="標楷體" w:hAnsi="Times New Roman" w:cs="Times New Roman"/>
        </w:rPr>
        <w:t>：</w:t>
      </w:r>
    </w:p>
    <w:p w:rsidR="00F618F1" w:rsidRPr="00F30A8D" w:rsidRDefault="00442925"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服務機構</w:t>
      </w:r>
      <w:r w:rsidR="00920B30" w:rsidRPr="00F30A8D">
        <w:rPr>
          <w:rFonts w:ascii="Times New Roman" w:eastAsia="標楷體" w:hAnsi="Times New Roman" w:cs="Times New Roman"/>
        </w:rPr>
        <w:t>(</w:t>
      </w:r>
      <w:r w:rsidR="00920B30" w:rsidRPr="00F30A8D">
        <w:rPr>
          <w:rFonts w:ascii="Times New Roman" w:hAnsi="Times New Roman" w:cs="Times New Roman"/>
          <w:color w:val="000000"/>
          <w:sz w:val="20"/>
          <w:szCs w:val="20"/>
        </w:rPr>
        <w:t>Organization</w:t>
      </w:r>
      <w:r w:rsidR="00920B30" w:rsidRPr="00F30A8D">
        <w:rPr>
          <w:rFonts w:ascii="Times New Roman" w:eastAsia="標楷體" w:hAnsi="Times New Roman" w:cs="Times New Roman"/>
        </w:rPr>
        <w:t>)</w:t>
      </w:r>
      <w:r w:rsidRPr="00F30A8D">
        <w:rPr>
          <w:rFonts w:ascii="Times New Roman" w:eastAsia="標楷體" w:hAnsi="Times New Roman" w:cs="Times New Roman"/>
        </w:rPr>
        <w:t>：</w:t>
      </w:r>
      <w:r w:rsidRPr="00F30A8D">
        <w:rPr>
          <w:rFonts w:ascii="Times New Roman" w:eastAsia="標楷體" w:hAnsi="Times New Roman" w:cs="Times New Roman"/>
        </w:rPr>
        <w:t xml:space="preserve">        </w:t>
      </w:r>
      <w:r w:rsidR="00920B30" w:rsidRPr="00F30A8D">
        <w:rPr>
          <w:rFonts w:ascii="Times New Roman" w:eastAsia="標楷體" w:hAnsi="Times New Roman" w:cs="Times New Roman"/>
        </w:rPr>
        <w:t xml:space="preserve">                 </w:t>
      </w:r>
      <w:r w:rsidR="00F618F1" w:rsidRPr="00F30A8D">
        <w:rPr>
          <w:rFonts w:ascii="Times New Roman" w:eastAsia="標楷體" w:hAnsi="Times New Roman" w:cs="Times New Roman"/>
        </w:rPr>
        <w:t>職稱</w:t>
      </w:r>
      <w:r w:rsidR="00920B30" w:rsidRPr="00F30A8D">
        <w:rPr>
          <w:rFonts w:ascii="Times New Roman" w:eastAsia="標楷體" w:hAnsi="Times New Roman" w:cs="Times New Roman"/>
        </w:rPr>
        <w:t>(</w:t>
      </w:r>
      <w:r w:rsidR="00920B30" w:rsidRPr="00F30A8D">
        <w:rPr>
          <w:rFonts w:ascii="Times New Roman" w:hAnsi="Times New Roman" w:cs="Times New Roman"/>
          <w:color w:val="000000"/>
          <w:sz w:val="20"/>
          <w:szCs w:val="20"/>
        </w:rPr>
        <w:t>Professional title</w:t>
      </w:r>
      <w:r w:rsidR="00920B30" w:rsidRPr="00F30A8D">
        <w:rPr>
          <w:rFonts w:ascii="Times New Roman" w:eastAsia="標楷體" w:hAnsi="Times New Roman" w:cs="Times New Roman"/>
        </w:rPr>
        <w:t>)</w:t>
      </w:r>
      <w:r w:rsidR="00F618F1" w:rsidRPr="00F30A8D">
        <w:rPr>
          <w:rFonts w:ascii="Times New Roman" w:eastAsia="標楷體" w:hAnsi="Times New Roman" w:cs="Times New Roman"/>
        </w:rPr>
        <w:t>：</w:t>
      </w:r>
    </w:p>
    <w:p w:rsidR="00442925" w:rsidRPr="00F30A8D" w:rsidRDefault="00F618F1"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聯絡電話</w:t>
      </w:r>
      <w:r w:rsidR="00301994" w:rsidRPr="00F30A8D">
        <w:rPr>
          <w:rFonts w:ascii="Times New Roman" w:eastAsia="標楷體" w:hAnsi="Times New Roman" w:cs="Times New Roman"/>
        </w:rPr>
        <w:t>(</w:t>
      </w:r>
      <w:r w:rsidR="00301994" w:rsidRPr="00F30A8D">
        <w:rPr>
          <w:rFonts w:ascii="Times New Roman" w:eastAsia="標楷體" w:hAnsi="Times New Roman" w:cs="Times New Roman"/>
          <w:sz w:val="20"/>
          <w:szCs w:val="20"/>
        </w:rPr>
        <w:t>Telephone Number</w:t>
      </w:r>
      <w:r w:rsidR="00301994" w:rsidRPr="00F30A8D">
        <w:rPr>
          <w:rFonts w:ascii="Times New Roman" w:eastAsia="標楷體" w:hAnsi="Times New Roman" w:cs="Times New Roman"/>
        </w:rPr>
        <w:t>)</w:t>
      </w:r>
      <w:r w:rsidRPr="00F30A8D">
        <w:rPr>
          <w:rFonts w:ascii="Times New Roman" w:eastAsia="標楷體" w:hAnsi="Times New Roman" w:cs="Times New Roman"/>
        </w:rPr>
        <w:t>：</w:t>
      </w:r>
      <w:r w:rsidRPr="00F30A8D">
        <w:rPr>
          <w:rFonts w:ascii="Times New Roman" w:eastAsia="標楷體" w:hAnsi="Times New Roman" w:cs="Times New Roman"/>
        </w:rPr>
        <w:t>(O)</w:t>
      </w:r>
      <w:r w:rsidRPr="00F30A8D">
        <w:rPr>
          <w:rFonts w:ascii="Times New Roman" w:eastAsia="標楷體" w:hAnsi="Times New Roman" w:cs="Times New Roman"/>
        </w:rPr>
        <w:t>：</w:t>
      </w:r>
      <w:r w:rsidR="00301994" w:rsidRPr="00F30A8D">
        <w:rPr>
          <w:rFonts w:ascii="Times New Roman" w:eastAsia="標楷體" w:hAnsi="Times New Roman" w:cs="Times New Roman"/>
        </w:rPr>
        <w:t xml:space="preserve">           </w:t>
      </w:r>
      <w:r w:rsidRPr="00F30A8D">
        <w:rPr>
          <w:rFonts w:ascii="Times New Roman" w:eastAsia="標楷體" w:hAnsi="Times New Roman" w:cs="Times New Roman"/>
        </w:rPr>
        <w:t xml:space="preserve">    </w:t>
      </w:r>
      <w:r w:rsidR="00442925" w:rsidRPr="00F30A8D">
        <w:rPr>
          <w:rFonts w:ascii="Times New Roman" w:eastAsia="標楷體" w:hAnsi="Times New Roman" w:cs="Times New Roman"/>
        </w:rPr>
        <w:t xml:space="preserve">     </w:t>
      </w:r>
      <w:r w:rsidR="003C76E0" w:rsidRPr="00F30A8D">
        <w:rPr>
          <w:rFonts w:ascii="Times New Roman" w:eastAsia="標楷體" w:hAnsi="Times New Roman" w:cs="Times New Roman"/>
        </w:rPr>
        <w:t xml:space="preserve"> </w:t>
      </w:r>
      <w:r w:rsidR="00442925" w:rsidRPr="00F30A8D">
        <w:rPr>
          <w:rFonts w:ascii="Times New Roman" w:eastAsia="標楷體" w:hAnsi="Times New Roman" w:cs="Times New Roman"/>
        </w:rPr>
        <w:t xml:space="preserve">    </w:t>
      </w:r>
      <w:r w:rsidRPr="00F30A8D">
        <w:rPr>
          <w:rFonts w:ascii="Times New Roman" w:eastAsia="標楷體" w:hAnsi="Times New Roman" w:cs="Times New Roman"/>
        </w:rPr>
        <w:t xml:space="preserve"> </w:t>
      </w:r>
      <w:r w:rsidR="00442925" w:rsidRPr="00F30A8D">
        <w:rPr>
          <w:rFonts w:ascii="Times New Roman" w:eastAsia="標楷體" w:hAnsi="Times New Roman" w:cs="Times New Roman"/>
        </w:rPr>
        <w:t>(H)</w:t>
      </w:r>
      <w:r w:rsidR="00442925" w:rsidRPr="00F30A8D">
        <w:rPr>
          <w:rFonts w:ascii="Times New Roman" w:eastAsia="標楷體" w:hAnsi="Times New Roman" w:cs="Times New Roman"/>
        </w:rPr>
        <w:t>：</w:t>
      </w:r>
      <w:r w:rsidRPr="00F30A8D">
        <w:rPr>
          <w:rFonts w:ascii="Times New Roman" w:eastAsia="標楷體" w:hAnsi="Times New Roman" w:cs="Times New Roman"/>
        </w:rPr>
        <w:t xml:space="preserve">   </w:t>
      </w:r>
    </w:p>
    <w:p w:rsidR="00F618F1" w:rsidRPr="00F30A8D" w:rsidRDefault="00920B30"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 xml:space="preserve">                        </w:t>
      </w:r>
      <w:r w:rsidR="003C76E0" w:rsidRPr="00F30A8D">
        <w:rPr>
          <w:rFonts w:ascii="Times New Roman" w:eastAsia="標楷體" w:hAnsi="Times New Roman" w:cs="Times New Roman"/>
        </w:rPr>
        <w:t xml:space="preserve"> </w:t>
      </w:r>
      <w:r w:rsidRPr="00F30A8D">
        <w:rPr>
          <w:rFonts w:ascii="Times New Roman" w:eastAsia="標楷體" w:hAnsi="Times New Roman" w:cs="Times New Roman"/>
        </w:rPr>
        <w:t xml:space="preserve"> </w:t>
      </w:r>
      <w:r w:rsidR="00F618F1" w:rsidRPr="00F30A8D">
        <w:rPr>
          <w:rFonts w:ascii="Times New Roman" w:eastAsia="標楷體" w:hAnsi="Times New Roman" w:cs="Times New Roman"/>
        </w:rPr>
        <w:t>(</w:t>
      </w:r>
      <w:r w:rsidR="00F618F1" w:rsidRPr="00F30A8D">
        <w:rPr>
          <w:rFonts w:ascii="Times New Roman" w:eastAsia="標楷體" w:hAnsi="Times New Roman" w:cs="Times New Roman"/>
        </w:rPr>
        <w:t>手機</w:t>
      </w:r>
      <w:r w:rsidR="00442925" w:rsidRPr="00F30A8D">
        <w:rPr>
          <w:rFonts w:ascii="Times New Roman" w:eastAsia="標楷體" w:hAnsi="Times New Roman" w:cs="Times New Roman"/>
          <w:sz w:val="20"/>
          <w:szCs w:val="20"/>
        </w:rPr>
        <w:t>Mobile</w:t>
      </w:r>
      <w:r w:rsidR="00F618F1" w:rsidRPr="00F30A8D">
        <w:rPr>
          <w:rFonts w:ascii="Times New Roman" w:eastAsia="標楷體" w:hAnsi="Times New Roman" w:cs="Times New Roman"/>
        </w:rPr>
        <w:t>)</w:t>
      </w:r>
      <w:r w:rsidR="00F618F1" w:rsidRPr="00F30A8D">
        <w:rPr>
          <w:rFonts w:ascii="Times New Roman" w:eastAsia="標楷體" w:hAnsi="Times New Roman" w:cs="Times New Roman"/>
        </w:rPr>
        <w:t>：</w:t>
      </w:r>
      <w:r w:rsidR="003C76E0" w:rsidRPr="00F30A8D">
        <w:rPr>
          <w:rFonts w:ascii="Times New Roman" w:eastAsia="標楷體" w:hAnsi="Times New Roman" w:cs="Times New Roman"/>
        </w:rPr>
        <w:t xml:space="preserve">     </w:t>
      </w:r>
      <w:r w:rsidR="00442925" w:rsidRPr="00F30A8D">
        <w:rPr>
          <w:rFonts w:ascii="Times New Roman" w:eastAsia="標楷體" w:hAnsi="Times New Roman" w:cs="Times New Roman"/>
        </w:rPr>
        <w:t xml:space="preserve">       </w:t>
      </w:r>
      <w:r w:rsidR="003C76E0" w:rsidRPr="00F30A8D">
        <w:rPr>
          <w:rFonts w:ascii="Times New Roman" w:eastAsia="標楷體" w:hAnsi="Times New Roman" w:cs="Times New Roman"/>
        </w:rPr>
        <w:t xml:space="preserve"> </w:t>
      </w:r>
      <w:r w:rsidR="00442925" w:rsidRPr="00F30A8D">
        <w:rPr>
          <w:rFonts w:ascii="Times New Roman" w:eastAsia="標楷體" w:hAnsi="Times New Roman" w:cs="Times New Roman"/>
        </w:rPr>
        <w:t xml:space="preserve">    (</w:t>
      </w:r>
      <w:r w:rsidR="00301994" w:rsidRPr="00F30A8D">
        <w:rPr>
          <w:rFonts w:ascii="Times New Roman" w:eastAsia="標楷體" w:hAnsi="Times New Roman" w:cs="Times New Roman"/>
        </w:rPr>
        <w:t>傳真</w:t>
      </w:r>
      <w:r w:rsidR="00442925" w:rsidRPr="00F30A8D">
        <w:rPr>
          <w:rFonts w:ascii="Times New Roman" w:eastAsia="標楷體" w:hAnsi="Times New Roman" w:cs="Times New Roman"/>
          <w:sz w:val="20"/>
          <w:szCs w:val="20"/>
        </w:rPr>
        <w:t>Fax</w:t>
      </w:r>
      <w:r w:rsidR="00442925" w:rsidRPr="00F30A8D">
        <w:rPr>
          <w:rFonts w:ascii="Times New Roman" w:eastAsia="標楷體" w:hAnsi="Times New Roman" w:cs="Times New Roman"/>
        </w:rPr>
        <w:t>)</w:t>
      </w:r>
      <w:r w:rsidR="00301994" w:rsidRPr="00F30A8D">
        <w:rPr>
          <w:rFonts w:ascii="Times New Roman" w:eastAsia="標楷體" w:hAnsi="Times New Roman" w:cs="Times New Roman"/>
        </w:rPr>
        <w:t>：</w:t>
      </w:r>
    </w:p>
    <w:p w:rsidR="00442925" w:rsidRPr="00F30A8D" w:rsidRDefault="00442925"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E-mail Address</w:t>
      </w:r>
      <w:r w:rsidRPr="00F30A8D">
        <w:rPr>
          <w:rFonts w:ascii="Times New Roman" w:eastAsia="標楷體" w:hAnsi="Times New Roman" w:cs="Times New Roman"/>
        </w:rPr>
        <w:t>：</w:t>
      </w:r>
    </w:p>
    <w:p w:rsidR="00301994" w:rsidRPr="00F30A8D" w:rsidRDefault="00301994" w:rsidP="00301994">
      <w:pPr>
        <w:spacing w:line="240" w:lineRule="atLeast"/>
        <w:rPr>
          <w:rFonts w:ascii="Times New Roman" w:eastAsia="標楷體" w:hAnsi="Times New Roman" w:cs="Times New Roman"/>
        </w:rPr>
      </w:pPr>
      <w:r w:rsidRPr="00F30A8D">
        <w:rPr>
          <w:rFonts w:ascii="Times New Roman" w:eastAsia="標楷體" w:hAnsi="Times New Roman" w:cs="Times New Roman"/>
        </w:rPr>
        <w:t>戶籍地址</w:t>
      </w:r>
      <w:r w:rsidRPr="00F30A8D">
        <w:rPr>
          <w:rFonts w:ascii="Times New Roman" w:eastAsia="標楷體" w:hAnsi="Times New Roman" w:cs="Times New Roman"/>
        </w:rPr>
        <w:t>(</w:t>
      </w:r>
      <w:r w:rsidRPr="00F30A8D">
        <w:rPr>
          <w:rFonts w:ascii="Times New Roman" w:eastAsia="標楷體" w:hAnsi="Times New Roman" w:cs="Times New Roman"/>
          <w:sz w:val="20"/>
          <w:szCs w:val="20"/>
        </w:rPr>
        <w:t>Permanent Address</w:t>
      </w:r>
      <w:r w:rsidRPr="00F30A8D">
        <w:rPr>
          <w:rFonts w:ascii="Times New Roman" w:eastAsia="標楷體" w:hAnsi="Times New Roman" w:cs="Times New Roman"/>
        </w:rPr>
        <w:t>)</w:t>
      </w:r>
      <w:r w:rsidRPr="00F30A8D">
        <w:rPr>
          <w:rFonts w:ascii="Times New Roman" w:eastAsia="標楷體" w:hAnsi="Times New Roman" w:cs="Times New Roman"/>
        </w:rPr>
        <w:t>：</w:t>
      </w:r>
    </w:p>
    <w:p w:rsidR="00F30A8D" w:rsidRPr="008E2FDC" w:rsidRDefault="00F618F1" w:rsidP="008E2FDC">
      <w:pPr>
        <w:widowControl/>
        <w:spacing w:line="600" w:lineRule="exact"/>
        <w:jc w:val="distribute"/>
        <w:rPr>
          <w:rFonts w:ascii="Times New Roman" w:eastAsia="標楷體" w:hAnsi="Times New Roman" w:cs="Times New Roman"/>
          <w:kern w:val="0"/>
          <w:sz w:val="28"/>
          <w:szCs w:val="28"/>
        </w:rPr>
      </w:pPr>
      <w:r w:rsidRPr="00F30A8D">
        <w:rPr>
          <w:rFonts w:ascii="Times New Roman" w:eastAsia="標楷體" w:hAnsi="Times New Roman" w:cs="Times New Roman"/>
          <w:kern w:val="0"/>
          <w:sz w:val="28"/>
          <w:szCs w:val="28"/>
        </w:rPr>
        <w:t>中華民國</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年</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月</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日</w:t>
      </w:r>
    </w:p>
    <w:p w:rsidR="00F30A8D" w:rsidRDefault="009B1532" w:rsidP="00667629">
      <w:pPr>
        <w:widowControl/>
        <w:spacing w:line="600" w:lineRule="exact"/>
        <w:jc w:val="distribute"/>
        <w:rPr>
          <w:rFonts w:ascii="Calibri" w:eastAsia="標楷體" w:hAnsi="Times New Roman"/>
          <w:kern w:val="0"/>
          <w:sz w:val="28"/>
          <w:szCs w:val="28"/>
        </w:rPr>
      </w:pPr>
      <w:r>
        <w:rPr>
          <w:rFonts w:ascii="標楷體" w:eastAsia="標楷體" w:hAnsi="標楷體"/>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121920</wp:posOffset>
                </wp:positionV>
                <wp:extent cx="662305" cy="281940"/>
                <wp:effectExtent l="8890" t="5715" r="508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81940"/>
                        </a:xfrm>
                        <a:prstGeom prst="rect">
                          <a:avLst/>
                        </a:prstGeom>
                        <a:solidFill>
                          <a:srgbClr val="FFFFFF"/>
                        </a:solidFill>
                        <a:ln w="9525">
                          <a:solidFill>
                            <a:srgbClr val="000000"/>
                          </a:solidFill>
                          <a:miter lim="800000"/>
                          <a:headEnd/>
                          <a:tailEnd/>
                        </a:ln>
                      </wps:spPr>
                      <wps:txbx>
                        <w:txbxContent>
                          <w:p w:rsidR="00181388" w:rsidRDefault="00181388" w:rsidP="00181388">
                            <w:r>
                              <w:rPr>
                                <w:rFonts w:hint="eastAsia"/>
                              </w:rPr>
                              <w:t>附件</w:t>
                            </w:r>
                            <w:proofErr w:type="gramStart"/>
                            <w:r w:rsidR="00226FD6">
                              <w:rPr>
                                <w:rFonts w:hint="eastAsia"/>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65pt;margin-top:9.6pt;width:52.1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">
                <v:textbox>
                  <w:txbxContent>
                    <w:p w:rsidR="00181388" w:rsidRDefault="00181388" w:rsidP="00181388">
                      <w:r>
                        <w:rPr>
                          <w:rFonts w:hint="eastAsia"/>
                        </w:rPr>
                        <w:t>附件</w:t>
                      </w:r>
                      <w:proofErr w:type="gramStart"/>
                      <w:r w:rsidR="00226FD6">
                        <w:rPr>
                          <w:rFonts w:hint="eastAsia"/>
                        </w:rPr>
                        <w:t>三</w:t>
                      </w:r>
                      <w:proofErr w:type="gramEnd"/>
                    </w:p>
                  </w:txbxContent>
                </v:textbox>
              </v:shape>
            </w:pict>
          </mc:Fallback>
        </mc:AlternateContent>
      </w:r>
    </w:p>
    <w:p w:rsidR="00181388" w:rsidRPr="009B1532" w:rsidRDefault="00181388" w:rsidP="00181388">
      <w:pPr>
        <w:jc w:val="center"/>
        <w:rPr>
          <w:rFonts w:ascii="Times New Roman" w:eastAsia="標楷體" w:hAnsi="Times New Roman" w:cs="Times New Roman"/>
          <w:b/>
          <w:sz w:val="32"/>
          <w:szCs w:val="32"/>
        </w:rPr>
      </w:pPr>
      <w:r w:rsidRPr="009B1532">
        <w:rPr>
          <w:rFonts w:ascii="Times New Roman" w:eastAsia="標楷體" w:hAnsi="Times New Roman" w:cs="Times New Roman"/>
          <w:b/>
          <w:sz w:val="32"/>
          <w:szCs w:val="32"/>
        </w:rPr>
        <w:t>｢</w:t>
      </w:r>
      <w:r w:rsidR="00477F0F">
        <w:rPr>
          <w:rFonts w:ascii="Times New Roman" w:eastAsia="標楷體" w:hAnsi="Times New Roman" w:cs="Times New Roman"/>
          <w:b/>
          <w:sz w:val="32"/>
          <w:szCs w:val="32"/>
        </w:rPr>
        <w:t>201</w:t>
      </w:r>
      <w:r w:rsidR="00477F0F">
        <w:rPr>
          <w:rFonts w:ascii="Times New Roman" w:eastAsia="標楷體" w:hAnsi="Times New Roman" w:cs="Times New Roman" w:hint="eastAsia"/>
          <w:b/>
          <w:sz w:val="32"/>
          <w:szCs w:val="32"/>
        </w:rPr>
        <w:t>7</w:t>
      </w:r>
      <w:r w:rsidRPr="009B1532">
        <w:rPr>
          <w:rFonts w:ascii="Times New Roman" w:eastAsia="標楷體" w:hAnsi="Times New Roman" w:cs="Times New Roman"/>
          <w:b/>
          <w:sz w:val="32"/>
          <w:szCs w:val="32"/>
        </w:rPr>
        <w:t>台灣產業加值創新研討會｣投稿格式自我檢查表</w:t>
      </w:r>
    </w:p>
    <w:p w:rsidR="0088004F" w:rsidRPr="009B1532" w:rsidRDefault="00181388" w:rsidP="00181388">
      <w:pPr>
        <w:rPr>
          <w:rFonts w:ascii="Times New Roman" w:eastAsia="標楷體" w:hAnsi="Times New Roman" w:cs="Times New Roman"/>
          <w:b/>
        </w:rPr>
      </w:pPr>
      <w:r w:rsidRPr="009B1532">
        <w:rPr>
          <w:rFonts w:ascii="Times New Roman" w:eastAsia="標楷體" w:hAnsi="Times New Roman" w:cs="Times New Roman"/>
          <w:b/>
        </w:rPr>
        <w:t>論文名稱：</w:t>
      </w: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7713"/>
        <w:gridCol w:w="900"/>
      </w:tblGrid>
      <w:tr w:rsidR="00181388" w:rsidRPr="009B1532" w:rsidTr="002A3A7C">
        <w:trPr>
          <w:jc w:val="center"/>
        </w:trPr>
        <w:tc>
          <w:tcPr>
            <w:tcW w:w="1107" w:type="dxa"/>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項目</w:t>
            </w:r>
          </w:p>
        </w:tc>
        <w:tc>
          <w:tcPr>
            <w:tcW w:w="7713" w:type="dxa"/>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內</w:t>
            </w:r>
            <w:r w:rsidRPr="009B1532">
              <w:rPr>
                <w:rFonts w:ascii="Times New Roman" w:eastAsia="標楷體" w:hAnsi="Times New Roman" w:cs="Times New Roman"/>
                <w:sz w:val="20"/>
                <w:szCs w:val="20"/>
              </w:rPr>
              <w:t xml:space="preserve">  </w:t>
            </w:r>
            <w:r w:rsidRPr="009B1532">
              <w:rPr>
                <w:rFonts w:ascii="Times New Roman" w:eastAsia="標楷體" w:hAnsi="Times New Roman" w:cs="Times New Roman"/>
                <w:sz w:val="20"/>
                <w:szCs w:val="20"/>
              </w:rPr>
              <w:t>容</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請打</w:t>
            </w:r>
            <w:r w:rsidRPr="009B1532">
              <w:rPr>
                <w:rFonts w:ascii="Times New Roman" w:eastAsia="標楷體" w:hAnsi="Times New Roman" w:cs="Times New Roman"/>
                <w:sz w:val="20"/>
                <w:szCs w:val="20"/>
              </w:rPr>
              <w:t>v</w:t>
            </w:r>
          </w:p>
        </w:tc>
      </w:tr>
      <w:tr w:rsidR="00181388" w:rsidRPr="009B1532" w:rsidTr="002A3A7C">
        <w:trPr>
          <w:cantSplit/>
          <w:trHeight w:val="2200"/>
          <w:jc w:val="center"/>
        </w:trPr>
        <w:tc>
          <w:tcPr>
            <w:tcW w:w="1107" w:type="dxa"/>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領域</w:t>
            </w:r>
          </w:p>
        </w:tc>
        <w:tc>
          <w:tcPr>
            <w:tcW w:w="7713" w:type="dxa"/>
          </w:tcPr>
          <w:p w:rsidR="00181388" w:rsidRPr="009B1532" w:rsidRDefault="00181388" w:rsidP="009B1532">
            <w:pPr>
              <w:adjustRightInd w:val="0"/>
              <w:snapToGrid w:val="0"/>
              <w:spacing w:line="440" w:lineRule="exact"/>
              <w:ind w:left="244" w:hanging="244"/>
              <w:jc w:val="both"/>
              <w:rPr>
                <w:rFonts w:ascii="Times New Roman" w:eastAsia="標楷體" w:hAnsi="Times New Roman" w:cs="Times New Roman"/>
                <w:sz w:val="20"/>
                <w:szCs w:val="20"/>
              </w:rPr>
            </w:pPr>
            <w:r w:rsidRPr="009B1532">
              <w:rPr>
                <w:rFonts w:ascii="Times New Roman" w:eastAsia="標楷體" w:hAnsi="Times New Roman" w:cs="Times New Roman"/>
                <w:sz w:val="20"/>
                <w:szCs w:val="20"/>
              </w:rPr>
              <w:t>本文隸屬領域：</w:t>
            </w:r>
            <w:bookmarkStart w:id="0" w:name="OLE_LINK31"/>
            <w:bookmarkStart w:id="1" w:name="OLE_LINK32"/>
            <w:r w:rsidRPr="009B1532">
              <w:rPr>
                <w:rFonts w:ascii="Times New Roman" w:eastAsia="標楷體" w:hAnsi="Times New Roman" w:cs="Times New Roman"/>
                <w:sz w:val="20"/>
                <w:szCs w:val="20"/>
              </w:rPr>
              <w:t xml:space="preserve"> </w:t>
            </w:r>
          </w:p>
          <w:p w:rsidR="00181388" w:rsidRPr="00477F0F" w:rsidRDefault="00181388" w:rsidP="00477F0F">
            <w:pPr>
              <w:adjustRightInd w:val="0"/>
              <w:snapToGrid w:val="0"/>
              <w:spacing w:line="440" w:lineRule="exact"/>
              <w:jc w:val="both"/>
              <w:rPr>
                <w:rFonts w:ascii="Times New Roman" w:eastAsia="標楷體" w:hAnsi="Times New Roman" w:cs="Times New Roman"/>
                <w:color w:val="000000" w:themeColor="text1"/>
                <w:sz w:val="20"/>
                <w:szCs w:val="20"/>
              </w:rPr>
            </w:pPr>
            <w:r w:rsidRPr="00477F0F">
              <w:rPr>
                <w:rFonts w:ascii="Times New Roman" w:eastAsia="標楷體" w:hAnsi="Times New Roman" w:cs="Times New Roman"/>
                <w:color w:val="000000" w:themeColor="text1"/>
                <w:sz w:val="20"/>
                <w:szCs w:val="20"/>
              </w:rPr>
              <w:t xml:space="preserve">□ </w:t>
            </w:r>
            <w:r w:rsidRPr="00477F0F">
              <w:rPr>
                <w:rFonts w:ascii="Times New Roman" w:eastAsia="標楷體" w:hAnsi="Times New Roman" w:cs="Times New Roman"/>
                <w:color w:val="000000" w:themeColor="text1"/>
                <w:sz w:val="20"/>
                <w:szCs w:val="20"/>
              </w:rPr>
              <w:t>服裝設計</w:t>
            </w:r>
            <w:bookmarkStart w:id="2" w:name="OLE_LINK29"/>
            <w:bookmarkStart w:id="3" w:name="OLE_LINK30"/>
            <w:r w:rsidRPr="00477F0F">
              <w:rPr>
                <w:rFonts w:ascii="Times New Roman" w:eastAsia="標楷體" w:hAnsi="Times New Roman" w:cs="Times New Roman"/>
                <w:color w:val="000000" w:themeColor="text1"/>
                <w:sz w:val="20"/>
                <w:szCs w:val="20"/>
              </w:rPr>
              <w:t>：</w:t>
            </w:r>
            <w:bookmarkEnd w:id="2"/>
            <w:bookmarkEnd w:id="3"/>
            <w:r w:rsidRPr="00477F0F">
              <w:rPr>
                <w:rFonts w:ascii="Times New Roman" w:eastAsia="標楷體" w:hAnsi="Times New Roman" w:cs="Times New Roman"/>
                <w:color w:val="000000" w:themeColor="text1"/>
                <w:sz w:val="20"/>
                <w:szCs w:val="20"/>
              </w:rPr>
              <w:t>服裝設計、流行管理</w:t>
            </w:r>
          </w:p>
          <w:p w:rsidR="00181388" w:rsidRPr="00477F0F" w:rsidRDefault="00181388" w:rsidP="00477F0F">
            <w:pPr>
              <w:widowControl/>
              <w:adjustRightInd w:val="0"/>
              <w:snapToGrid w:val="0"/>
              <w:spacing w:line="440" w:lineRule="exact"/>
              <w:jc w:val="both"/>
              <w:rPr>
                <w:rFonts w:ascii="Times New Roman" w:eastAsia="標楷體" w:hAnsi="Times New Roman" w:cs="Times New Roman"/>
                <w:color w:val="000000" w:themeColor="text1"/>
                <w:sz w:val="20"/>
                <w:szCs w:val="20"/>
              </w:rPr>
            </w:pPr>
            <w:r w:rsidRPr="00477F0F">
              <w:rPr>
                <w:rFonts w:ascii="Times New Roman" w:eastAsia="標楷體" w:hAnsi="Times New Roman" w:cs="Times New Roman"/>
                <w:color w:val="000000" w:themeColor="text1"/>
                <w:sz w:val="20"/>
                <w:szCs w:val="20"/>
              </w:rPr>
              <w:t xml:space="preserve">□ </w:t>
            </w:r>
            <w:r w:rsidRPr="00477F0F">
              <w:rPr>
                <w:rFonts w:ascii="Times New Roman" w:eastAsia="標楷體" w:hAnsi="Times New Roman" w:cs="Times New Roman"/>
                <w:color w:val="000000" w:themeColor="text1"/>
                <w:sz w:val="20"/>
                <w:szCs w:val="20"/>
              </w:rPr>
              <w:t>織品設計：織品設計、服飾文化</w:t>
            </w:r>
            <w:bookmarkStart w:id="4" w:name="_GoBack"/>
            <w:bookmarkEnd w:id="4"/>
          </w:p>
          <w:p w:rsidR="009B1532" w:rsidRPr="00477F0F" w:rsidRDefault="00181388" w:rsidP="00477F0F">
            <w:pPr>
              <w:widowControl/>
              <w:adjustRightInd w:val="0"/>
              <w:snapToGrid w:val="0"/>
              <w:spacing w:line="440" w:lineRule="exact"/>
              <w:jc w:val="both"/>
              <w:rPr>
                <w:rFonts w:ascii="Times New Roman" w:eastAsia="標楷體" w:hAnsi="Times New Roman" w:cs="Times New Roman"/>
                <w:color w:val="000000" w:themeColor="text1"/>
                <w:sz w:val="20"/>
                <w:szCs w:val="20"/>
              </w:rPr>
            </w:pPr>
            <w:r w:rsidRPr="00477F0F">
              <w:rPr>
                <w:rFonts w:ascii="Times New Roman" w:eastAsia="標楷體" w:hAnsi="Times New Roman" w:cs="Times New Roman"/>
                <w:color w:val="000000" w:themeColor="text1"/>
                <w:sz w:val="20"/>
                <w:szCs w:val="20"/>
              </w:rPr>
              <w:t xml:space="preserve">□ </w:t>
            </w:r>
            <w:r w:rsidRPr="00477F0F">
              <w:rPr>
                <w:rFonts w:ascii="Times New Roman" w:eastAsia="標楷體" w:hAnsi="Times New Roman" w:cs="Times New Roman"/>
                <w:color w:val="000000" w:themeColor="text1"/>
                <w:sz w:val="20"/>
                <w:szCs w:val="20"/>
              </w:rPr>
              <w:t>服飾行銷：通路管理、物流管理、行銷管理、品牌管理</w:t>
            </w:r>
          </w:p>
          <w:p w:rsidR="00181388" w:rsidRPr="00477F0F" w:rsidRDefault="00181388" w:rsidP="00477F0F">
            <w:pPr>
              <w:widowControl/>
              <w:adjustRightInd w:val="0"/>
              <w:snapToGrid w:val="0"/>
              <w:spacing w:line="440" w:lineRule="exact"/>
              <w:jc w:val="both"/>
              <w:rPr>
                <w:ins w:id="5" w:author="USER" w:date="2016-01-10T19:16:00Z"/>
                <w:rFonts w:ascii="Times New Roman" w:eastAsia="標楷體" w:hAnsi="Times New Roman" w:cs="Times New Roman"/>
                <w:color w:val="000000" w:themeColor="text1"/>
                <w:sz w:val="20"/>
                <w:szCs w:val="20"/>
              </w:rPr>
            </w:pPr>
            <w:r w:rsidRPr="00477F0F">
              <w:rPr>
                <w:rFonts w:ascii="Times New Roman" w:eastAsia="標楷體" w:hAnsi="Times New Roman" w:cs="Times New Roman"/>
                <w:color w:val="000000" w:themeColor="text1"/>
                <w:sz w:val="20"/>
                <w:szCs w:val="20"/>
              </w:rPr>
              <w:t xml:space="preserve">□ </w:t>
            </w:r>
            <w:r w:rsidRPr="00477F0F">
              <w:rPr>
                <w:rFonts w:ascii="Times New Roman" w:eastAsia="標楷體" w:hAnsi="Times New Roman" w:cs="Times New Roman"/>
                <w:color w:val="000000" w:themeColor="text1"/>
                <w:sz w:val="20"/>
                <w:szCs w:val="20"/>
              </w:rPr>
              <w:t>知識創新：創新管理、知識管理、人力資源管理</w:t>
            </w:r>
            <w:bookmarkEnd w:id="0"/>
            <w:bookmarkEnd w:id="1"/>
          </w:p>
          <w:p w:rsidR="001C3CC1" w:rsidRPr="00477F0F" w:rsidRDefault="001C3CC1" w:rsidP="00477F0F">
            <w:pPr>
              <w:widowControl/>
              <w:adjustRightInd w:val="0"/>
              <w:snapToGrid w:val="0"/>
              <w:spacing w:line="440" w:lineRule="exact"/>
              <w:jc w:val="both"/>
              <w:rPr>
                <w:rFonts w:ascii="Times New Roman" w:eastAsia="標楷體" w:hAnsi="Times New Roman" w:cs="Times New Roman"/>
                <w:sz w:val="20"/>
                <w:szCs w:val="20"/>
              </w:rPr>
            </w:pPr>
            <w:ins w:id="6" w:author="USER" w:date="2016-01-10T19:16:00Z">
              <w:r w:rsidRPr="00477F0F">
                <w:rPr>
                  <w:rFonts w:ascii="Times New Roman" w:eastAsia="標楷體" w:hAnsi="Times New Roman" w:cs="Times New Roman"/>
                  <w:color w:val="000000" w:themeColor="text1"/>
                  <w:sz w:val="20"/>
                  <w:szCs w:val="20"/>
                </w:rPr>
                <w:t>□</w:t>
              </w:r>
              <w:r w:rsidRPr="00477F0F">
                <w:rPr>
                  <w:rFonts w:ascii="Times New Roman" w:eastAsia="標楷體" w:hAnsi="Times New Roman" w:cs="Times New Roman" w:hint="eastAsia"/>
                  <w:color w:val="000000" w:themeColor="text1"/>
                  <w:sz w:val="20"/>
                  <w:szCs w:val="20"/>
                </w:rPr>
                <w:t xml:space="preserve"> </w:t>
              </w:r>
              <w:r w:rsidRPr="00477F0F">
                <w:rPr>
                  <w:rFonts w:ascii="Times New Roman" w:eastAsia="標楷體" w:hAnsi="Times New Roman" w:cs="Times New Roman" w:hint="eastAsia"/>
                  <w:color w:val="000000" w:themeColor="text1"/>
                  <w:sz w:val="20"/>
                  <w:szCs w:val="20"/>
                </w:rPr>
                <w:t>其他</w:t>
              </w:r>
            </w:ins>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color w:val="000000"/>
                <w:sz w:val="20"/>
                <w:szCs w:val="20"/>
              </w:rPr>
            </w:pPr>
            <w:r w:rsidRPr="009B1532">
              <w:rPr>
                <w:rFonts w:ascii="Times New Roman" w:eastAsia="標楷體" w:hAnsi="Times New Roman" w:cs="Times New Roman"/>
                <w:color w:val="000000"/>
                <w:sz w:val="20"/>
                <w:szCs w:val="20"/>
              </w:rPr>
              <w:t>中文摘要</w:t>
            </w:r>
          </w:p>
        </w:tc>
        <w:tc>
          <w:tcPr>
            <w:tcW w:w="7713" w:type="dxa"/>
          </w:tcPr>
          <w:p w:rsidR="00181388" w:rsidRPr="009B1532" w:rsidRDefault="00181388" w:rsidP="002A3A7C">
            <w:pPr>
              <w:snapToGrid w:val="0"/>
              <w:spacing w:line="0" w:lineRule="atLeast"/>
              <w:rPr>
                <w:rFonts w:ascii="Times New Roman" w:eastAsia="標楷體" w:hAnsi="Times New Roman" w:cs="Times New Roman"/>
                <w:color w:val="FF0000"/>
                <w:sz w:val="20"/>
                <w:szCs w:val="20"/>
              </w:rPr>
            </w:pPr>
            <w:r w:rsidRPr="009B1532">
              <w:rPr>
                <w:rFonts w:ascii="Times New Roman" w:eastAsia="標楷體" w:hAnsi="Times New Roman" w:cs="Times New Roman"/>
                <w:sz w:val="20"/>
                <w:szCs w:val="20"/>
              </w:rPr>
              <w:t>中文標題、姓名、服務單位及地址、職稱。</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color w:val="000000"/>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以五百字為限，內容含研究目的、方法、結果與結論，以一段式呈現，並含</w:t>
            </w:r>
            <w:r w:rsidRPr="009B1532">
              <w:rPr>
                <w:rFonts w:ascii="Times New Roman" w:eastAsia="標楷體" w:hAnsi="Times New Roman" w:cs="Times New Roman"/>
                <w:sz w:val="20"/>
                <w:szCs w:val="20"/>
              </w:rPr>
              <w:t>5</w:t>
            </w:r>
            <w:r w:rsidRPr="009B1532">
              <w:rPr>
                <w:rFonts w:ascii="Times New Roman" w:eastAsia="標楷體" w:hAnsi="Times New Roman" w:cs="Times New Roman"/>
                <w:sz w:val="20"/>
                <w:szCs w:val="20"/>
              </w:rPr>
              <w:t>個以內之關鍵詞。</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159"/>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color w:val="000000"/>
                <w:sz w:val="20"/>
                <w:szCs w:val="20"/>
              </w:rPr>
            </w:pPr>
            <w:r w:rsidRPr="009B1532">
              <w:rPr>
                <w:rFonts w:ascii="Times New Roman" w:eastAsia="標楷體" w:hAnsi="Times New Roman" w:cs="Times New Roman"/>
                <w:color w:val="000000"/>
                <w:sz w:val="20"/>
                <w:szCs w:val="20"/>
              </w:rPr>
              <w:t>英文摘要</w:t>
            </w: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英文標題、英文姓名、服務單位及地址、職稱、關鍵詞。</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159"/>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color w:val="000000"/>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以五百字為限，以一段式呈現，內容與中文摘要一致。</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21"/>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color w:val="000000"/>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置於參考文獻之後。</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85"/>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稿件規範</w:t>
            </w: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中、英文稿件均以</w:t>
            </w:r>
            <w:r w:rsidRPr="009B1532">
              <w:rPr>
                <w:rFonts w:ascii="Times New Roman" w:eastAsia="標楷體" w:hAnsi="Times New Roman" w:cs="Times New Roman"/>
                <w:sz w:val="20"/>
                <w:szCs w:val="20"/>
              </w:rPr>
              <w:t>Word</w:t>
            </w:r>
            <w:r w:rsidRPr="009B1532">
              <w:rPr>
                <w:rFonts w:ascii="Times New Roman" w:eastAsia="標楷體" w:hAnsi="Times New Roman" w:cs="Times New Roman"/>
                <w:sz w:val="20"/>
                <w:szCs w:val="20"/>
              </w:rPr>
              <w:t>文書處理程式編排。稿件由左而右直式橫書格式撰寫（</w:t>
            </w:r>
            <w:r w:rsidRPr="009B1532">
              <w:rPr>
                <w:rFonts w:ascii="Times New Roman" w:eastAsia="標楷體" w:hAnsi="Times New Roman" w:cs="Times New Roman"/>
                <w:sz w:val="20"/>
                <w:szCs w:val="20"/>
              </w:rPr>
              <w:t>12</w:t>
            </w:r>
            <w:r w:rsidRPr="009B1532">
              <w:rPr>
                <w:rFonts w:ascii="Times New Roman" w:eastAsia="標楷體" w:hAnsi="Times New Roman" w:cs="Times New Roman"/>
                <w:sz w:val="20"/>
                <w:szCs w:val="20"/>
              </w:rPr>
              <w:t>號字，</w:t>
            </w:r>
            <w:r w:rsidRPr="009B1532">
              <w:rPr>
                <w:rFonts w:ascii="Times New Roman" w:eastAsia="標楷體" w:hAnsi="Times New Roman" w:cs="Times New Roman"/>
                <w:color w:val="000000"/>
                <w:sz w:val="20"/>
                <w:szCs w:val="20"/>
              </w:rPr>
              <w:t>固定行高</w:t>
            </w:r>
            <w:smartTag w:uri="urn:schemas-microsoft-com:office:smarttags" w:element="chmetcnv">
              <w:smartTagPr>
                <w:attr w:name="UnitName" w:val="pt"/>
                <w:attr w:name="SourceValue" w:val="22"/>
                <w:attr w:name="HasSpace" w:val="True"/>
                <w:attr w:name="Negative" w:val="False"/>
                <w:attr w:name="NumberType" w:val="1"/>
                <w:attr w:name="TCSC" w:val="0"/>
              </w:smartTagPr>
              <w:r w:rsidRPr="009B1532">
                <w:rPr>
                  <w:rFonts w:ascii="Times New Roman" w:eastAsia="標楷體" w:hAnsi="Times New Roman" w:cs="Times New Roman"/>
                  <w:color w:val="000000"/>
                  <w:sz w:val="20"/>
                  <w:szCs w:val="20"/>
                </w:rPr>
                <w:t xml:space="preserve">22 </w:t>
              </w:r>
              <w:proofErr w:type="spellStart"/>
              <w:r w:rsidRPr="009B1532">
                <w:rPr>
                  <w:rFonts w:ascii="Times New Roman" w:eastAsia="標楷體" w:hAnsi="Times New Roman" w:cs="Times New Roman"/>
                  <w:color w:val="000000"/>
                  <w:sz w:val="20"/>
                  <w:szCs w:val="20"/>
                </w:rPr>
                <w:t>pt</w:t>
              </w:r>
            </w:smartTag>
            <w:proofErr w:type="spellEnd"/>
            <w:r w:rsidRPr="009B1532">
              <w:rPr>
                <w:rFonts w:ascii="Times New Roman" w:eastAsia="標楷體" w:hAnsi="Times New Roman" w:cs="Times New Roman"/>
                <w:sz w:val="20"/>
                <w:szCs w:val="20"/>
              </w:rPr>
              <w:t>，中文標點符號用全形，英文標點符號用半形）。</w:t>
            </w:r>
          </w:p>
        </w:tc>
        <w:tc>
          <w:tcPr>
            <w:tcW w:w="900" w:type="dxa"/>
            <w:vMerge w:val="restart"/>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21"/>
          <w:jc w:val="center"/>
        </w:trPr>
        <w:tc>
          <w:tcPr>
            <w:tcW w:w="1107" w:type="dxa"/>
            <w:vMerge/>
            <w:vAlign w:val="center"/>
          </w:tcPr>
          <w:p w:rsidR="00181388" w:rsidRPr="009B1532" w:rsidRDefault="00181388" w:rsidP="002A3A7C">
            <w:pPr>
              <w:snapToGrid w:val="0"/>
              <w:spacing w:line="0" w:lineRule="atLeast"/>
              <w:rPr>
                <w:rFonts w:ascii="Times New Roman" w:eastAsia="標楷體" w:hAnsi="Times New Roman" w:cs="Times New Roman"/>
                <w:sz w:val="20"/>
                <w:szCs w:val="20"/>
              </w:rPr>
            </w:pPr>
          </w:p>
        </w:tc>
        <w:tc>
          <w:tcPr>
            <w:tcW w:w="7713" w:type="dxa"/>
          </w:tcPr>
          <w:p w:rsidR="00181388" w:rsidRPr="009B1532" w:rsidRDefault="00181388" w:rsidP="002A3A7C">
            <w:pPr>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文章之左右緣分別留</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9B1532">
                <w:rPr>
                  <w:rFonts w:ascii="Times New Roman" w:eastAsia="標楷體" w:hAnsi="Times New Roman" w:cs="Times New Roman"/>
                  <w:sz w:val="20"/>
                  <w:szCs w:val="20"/>
                </w:rPr>
                <w:t>2.5</w:t>
              </w:r>
              <w:r w:rsidRPr="009B1532">
                <w:rPr>
                  <w:rFonts w:ascii="Times New Roman" w:eastAsia="標楷體" w:hAnsi="Times New Roman" w:cs="Times New Roman"/>
                  <w:sz w:val="20"/>
                  <w:szCs w:val="20"/>
                </w:rPr>
                <w:t>公分</w:t>
              </w:r>
            </w:smartTag>
            <w:r w:rsidRPr="009B1532">
              <w:rPr>
                <w:rFonts w:ascii="Times New Roman" w:eastAsia="標楷體" w:hAnsi="Times New Roman" w:cs="Times New Roman"/>
                <w:sz w:val="20"/>
                <w:szCs w:val="20"/>
              </w:rPr>
              <w:t>之空間，上下各留</w:t>
            </w:r>
            <w:smartTag w:uri="urn:schemas-microsoft-com:office:smarttags" w:element="chmetcnv">
              <w:smartTagPr>
                <w:attr w:name="UnitName" w:val="公分"/>
                <w:attr w:name="SourceValue" w:val="3"/>
                <w:attr w:name="HasSpace" w:val="False"/>
                <w:attr w:name="Negative" w:val="False"/>
                <w:attr w:name="NumberType" w:val="1"/>
                <w:attr w:name="TCSC" w:val="0"/>
              </w:smartTagPr>
              <w:r w:rsidRPr="009B1532">
                <w:rPr>
                  <w:rFonts w:ascii="Times New Roman" w:eastAsia="標楷體" w:hAnsi="Times New Roman" w:cs="Times New Roman"/>
                  <w:sz w:val="20"/>
                  <w:szCs w:val="20"/>
                </w:rPr>
                <w:t>3</w:t>
              </w:r>
              <w:r w:rsidRPr="009B1532">
                <w:rPr>
                  <w:rFonts w:ascii="Times New Roman" w:eastAsia="標楷體" w:hAnsi="Times New Roman" w:cs="Times New Roman"/>
                  <w:sz w:val="20"/>
                  <w:szCs w:val="20"/>
                </w:rPr>
                <w:t>公分</w:t>
              </w:r>
            </w:smartTag>
            <w:r w:rsidRPr="009B1532">
              <w:rPr>
                <w:rFonts w:ascii="Times New Roman" w:eastAsia="標楷體" w:hAnsi="Times New Roman" w:cs="Times New Roman"/>
                <w:sz w:val="20"/>
                <w:szCs w:val="20"/>
              </w:rPr>
              <w:t>之空間。</w:t>
            </w:r>
          </w:p>
        </w:tc>
        <w:tc>
          <w:tcPr>
            <w:tcW w:w="900" w:type="dxa"/>
            <w:vMerge/>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39"/>
          <w:jc w:val="center"/>
        </w:trPr>
        <w:tc>
          <w:tcPr>
            <w:tcW w:w="1107" w:type="dxa"/>
            <w:vMerge/>
            <w:vAlign w:val="center"/>
          </w:tcPr>
          <w:p w:rsidR="00181388" w:rsidRPr="009B1532" w:rsidRDefault="00181388" w:rsidP="002A3A7C">
            <w:pPr>
              <w:snapToGrid w:val="0"/>
              <w:spacing w:line="0" w:lineRule="atLeast"/>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中文字體皆新細明體，英文字體皆</w:t>
            </w:r>
            <w:r w:rsidRPr="009B1532">
              <w:rPr>
                <w:rFonts w:ascii="Times New Roman" w:eastAsia="標楷體" w:hAnsi="Times New Roman" w:cs="Times New Roman"/>
                <w:sz w:val="20"/>
                <w:szCs w:val="20"/>
              </w:rPr>
              <w:t>Times New Roman</w:t>
            </w:r>
            <w:r w:rsidRPr="009B1532">
              <w:rPr>
                <w:rFonts w:ascii="Times New Roman" w:eastAsia="標楷體" w:hAnsi="Times New Roman" w:cs="Times New Roman"/>
                <w:sz w:val="20"/>
                <w:szCs w:val="20"/>
              </w:rPr>
              <w:t>。</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39"/>
          <w:jc w:val="center"/>
        </w:trPr>
        <w:tc>
          <w:tcPr>
            <w:tcW w:w="1107" w:type="dxa"/>
            <w:vMerge/>
            <w:vAlign w:val="center"/>
          </w:tcPr>
          <w:p w:rsidR="00181388" w:rsidRPr="009B1532" w:rsidRDefault="00181388" w:rsidP="002A3A7C">
            <w:pPr>
              <w:snapToGrid w:val="0"/>
              <w:spacing w:line="0" w:lineRule="atLeast"/>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APA</w:t>
            </w:r>
            <w:r w:rsidRPr="009B1532">
              <w:rPr>
                <w:rFonts w:ascii="Times New Roman" w:eastAsia="標楷體" w:hAnsi="Times New Roman" w:cs="Times New Roman"/>
                <w:sz w:val="20"/>
                <w:szCs w:val="20"/>
              </w:rPr>
              <w:t>格式或相關格式撰寫。</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81"/>
          <w:jc w:val="center"/>
        </w:trPr>
        <w:tc>
          <w:tcPr>
            <w:tcW w:w="1107" w:type="dxa"/>
            <w:vMerge/>
            <w:vAlign w:val="center"/>
          </w:tcPr>
          <w:p w:rsidR="00181388" w:rsidRPr="009B1532" w:rsidRDefault="00181388" w:rsidP="002A3A7C">
            <w:pPr>
              <w:snapToGrid w:val="0"/>
              <w:spacing w:line="0" w:lineRule="atLeast"/>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文字分段敘述時，其編列之方式為：壹、一（一）或</w:t>
            </w:r>
            <w:r w:rsidRPr="009B1532">
              <w:rPr>
                <w:rFonts w:ascii="Times New Roman" w:eastAsia="標楷體" w:hAnsi="Times New Roman" w:cs="Times New Roman"/>
                <w:sz w:val="20"/>
                <w:szCs w:val="20"/>
              </w:rPr>
              <w:t>I</w:t>
            </w:r>
            <w:r w:rsidRPr="009B1532">
              <w:rPr>
                <w:rFonts w:ascii="Times New Roman" w:eastAsia="標楷體" w:hAnsi="Times New Roman" w:cs="Times New Roman"/>
                <w:sz w:val="20"/>
                <w:szCs w:val="20"/>
              </w:rPr>
              <w:t>（</w:t>
            </w:r>
            <w:proofErr w:type="spellStart"/>
            <w:r w:rsidRPr="009B1532">
              <w:rPr>
                <w:rFonts w:ascii="Times New Roman" w:eastAsia="標楷體" w:hAnsi="Times New Roman" w:cs="Times New Roman"/>
                <w:sz w:val="20"/>
                <w:szCs w:val="20"/>
              </w:rPr>
              <w:t>I</w:t>
            </w:r>
            <w:proofErr w:type="spellEnd"/>
            <w:r w:rsidRPr="009B1532">
              <w:rPr>
                <w:rFonts w:ascii="Times New Roman" w:eastAsia="標楷體" w:hAnsi="Times New Roman" w:cs="Times New Roman"/>
                <w:sz w:val="20"/>
                <w:szCs w:val="20"/>
              </w:rPr>
              <w:t>）、</w:t>
            </w:r>
            <w:r w:rsidRPr="009B1532">
              <w:rPr>
                <w:rFonts w:ascii="Times New Roman" w:eastAsia="標楷體" w:hAnsi="Times New Roman" w:cs="Times New Roman"/>
                <w:sz w:val="20"/>
                <w:szCs w:val="20"/>
              </w:rPr>
              <w:t>1</w:t>
            </w:r>
            <w:r w:rsidRPr="009B1532">
              <w:rPr>
                <w:rFonts w:ascii="Times New Roman" w:eastAsia="標楷體" w:hAnsi="Times New Roman" w:cs="Times New Roman"/>
                <w:sz w:val="20"/>
                <w:szCs w:val="20"/>
              </w:rPr>
              <w:t>（</w:t>
            </w:r>
            <w:r w:rsidRPr="009B1532">
              <w:rPr>
                <w:rFonts w:ascii="Times New Roman" w:eastAsia="標楷體" w:hAnsi="Times New Roman" w:cs="Times New Roman"/>
                <w:sz w:val="20"/>
                <w:szCs w:val="20"/>
              </w:rPr>
              <w:t>1</w:t>
            </w:r>
            <w:r w:rsidRPr="009B1532">
              <w:rPr>
                <w:rFonts w:ascii="Times New Roman" w:eastAsia="標楷體" w:hAnsi="Times New Roman" w:cs="Times New Roman"/>
                <w:sz w:val="20"/>
                <w:szCs w:val="20"/>
              </w:rPr>
              <w:t>）、</w:t>
            </w:r>
            <w:r w:rsidRPr="009B1532">
              <w:rPr>
                <w:rFonts w:ascii="Times New Roman" w:eastAsia="標楷體" w:hAnsi="Times New Roman" w:cs="Times New Roman"/>
                <w:sz w:val="20"/>
                <w:szCs w:val="20"/>
              </w:rPr>
              <w:t>A</w:t>
            </w:r>
            <w:r w:rsidRPr="009B1532">
              <w:rPr>
                <w:rFonts w:ascii="Times New Roman" w:eastAsia="標楷體" w:hAnsi="Times New Roman" w:cs="Times New Roman"/>
                <w:sz w:val="20"/>
                <w:szCs w:val="20"/>
              </w:rPr>
              <w:t>（</w:t>
            </w:r>
            <w:proofErr w:type="spellStart"/>
            <w:r w:rsidRPr="009B1532">
              <w:rPr>
                <w:rFonts w:ascii="Times New Roman" w:eastAsia="標楷體" w:hAnsi="Times New Roman" w:cs="Times New Roman"/>
                <w:sz w:val="20"/>
                <w:szCs w:val="20"/>
              </w:rPr>
              <w:t>a</w:t>
            </w:r>
            <w:proofErr w:type="spellEnd"/>
            <w:r w:rsidRPr="009B1532">
              <w:rPr>
                <w:rFonts w:ascii="Times New Roman" w:eastAsia="標楷體" w:hAnsi="Times New Roman" w:cs="Times New Roman"/>
                <w:sz w:val="20"/>
                <w:szCs w:val="20"/>
              </w:rPr>
              <w:t>）。</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研究論文內容之排列順序為：題目、作者、服務單位及地址、摘要、關鍵詞</w:t>
            </w:r>
            <w:r w:rsidRPr="009B1532">
              <w:rPr>
                <w:rFonts w:ascii="Times New Roman" w:eastAsia="標楷體" w:hAnsi="Times New Roman" w:cs="Times New Roman"/>
                <w:sz w:val="20"/>
                <w:szCs w:val="20"/>
              </w:rPr>
              <w:t>(Keywords)</w:t>
            </w:r>
            <w:r w:rsidRPr="009B1532">
              <w:rPr>
                <w:rFonts w:ascii="Times New Roman" w:eastAsia="標楷體" w:hAnsi="Times New Roman" w:cs="Times New Roman"/>
                <w:sz w:val="20"/>
                <w:szCs w:val="20"/>
              </w:rPr>
              <w:t>、前言、材料與方法、結果、討論（或結果與討論）、致謝及參考文獻。</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文稿段落中之資料引證方式，如（姓名，年代）</w:t>
            </w:r>
            <w:r w:rsidRPr="009B1532">
              <w:rPr>
                <w:rFonts w:ascii="Times New Roman" w:eastAsia="標楷體" w:hAnsi="Times New Roman" w:cs="Times New Roman"/>
                <w:color w:val="0070C0"/>
                <w:sz w:val="20"/>
                <w:szCs w:val="20"/>
              </w:rPr>
              <w:t>。</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稿件經本會編輯排版後，以</w:t>
            </w:r>
            <w:r w:rsidRPr="009B1532">
              <w:rPr>
                <w:rFonts w:ascii="Times New Roman" w:eastAsia="標楷體" w:hAnsi="Times New Roman" w:cs="Times New Roman"/>
                <w:sz w:val="20"/>
                <w:szCs w:val="20"/>
              </w:rPr>
              <w:t>15</w:t>
            </w:r>
            <w:r w:rsidRPr="009B1532">
              <w:rPr>
                <w:rFonts w:ascii="Times New Roman" w:eastAsia="標楷體" w:hAnsi="Times New Roman" w:cs="Times New Roman"/>
                <w:sz w:val="20"/>
                <w:szCs w:val="20"/>
              </w:rPr>
              <w:t>頁</w:t>
            </w:r>
            <w:r w:rsidRPr="009B1532">
              <w:rPr>
                <w:rFonts w:ascii="Times New Roman" w:eastAsia="標楷體" w:hAnsi="Times New Roman" w:cs="Times New Roman"/>
                <w:sz w:val="20"/>
                <w:szCs w:val="20"/>
              </w:rPr>
              <w:t>(</w:t>
            </w:r>
            <w:r w:rsidRPr="009B1532">
              <w:rPr>
                <w:rFonts w:ascii="Times New Roman" w:eastAsia="標楷體" w:hAnsi="Times New Roman" w:cs="Times New Roman"/>
                <w:sz w:val="20"/>
                <w:szCs w:val="20"/>
              </w:rPr>
              <w:t>含圖、表、文字</w:t>
            </w:r>
            <w:r w:rsidRPr="009B1532">
              <w:rPr>
                <w:rFonts w:ascii="Times New Roman" w:eastAsia="標楷體" w:hAnsi="Times New Roman" w:cs="Times New Roman"/>
                <w:sz w:val="20"/>
                <w:szCs w:val="20"/>
              </w:rPr>
              <w:t>)</w:t>
            </w:r>
            <w:r w:rsidRPr="009B1532">
              <w:rPr>
                <w:rFonts w:ascii="Times New Roman" w:eastAsia="標楷體" w:hAnsi="Times New Roman" w:cs="Times New Roman"/>
                <w:sz w:val="20"/>
                <w:szCs w:val="20"/>
              </w:rPr>
              <w:t>為原則；簡報以</w:t>
            </w:r>
            <w:r w:rsidRPr="009B1532">
              <w:rPr>
                <w:rFonts w:ascii="Times New Roman" w:eastAsia="標楷體" w:hAnsi="Times New Roman" w:cs="Times New Roman"/>
                <w:sz w:val="20"/>
                <w:szCs w:val="20"/>
              </w:rPr>
              <w:t>5</w:t>
            </w:r>
            <w:r w:rsidRPr="009B1532">
              <w:rPr>
                <w:rFonts w:ascii="Times New Roman" w:eastAsia="標楷體" w:hAnsi="Times New Roman" w:cs="Times New Roman"/>
                <w:sz w:val="20"/>
                <w:szCs w:val="20"/>
              </w:rPr>
              <w:t>頁為原則。超過部份之印刷費由作者負擔。如需以銅板紙彩色印刷，其費用亦由作者自行負擔。</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本文並無一稿兩投，不曾於其他刊物發表或抄襲之稿件。</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請註明主要聯絡者通訊地址、電話、傳真號碼、電子郵件信箱（</w:t>
            </w:r>
            <w:r w:rsidRPr="009B1532">
              <w:rPr>
                <w:rFonts w:ascii="Times New Roman" w:eastAsia="標楷體" w:hAnsi="Times New Roman" w:cs="Times New Roman"/>
                <w:sz w:val="20"/>
                <w:szCs w:val="20"/>
              </w:rPr>
              <w:t>E-mail</w:t>
            </w:r>
            <w:r w:rsidRPr="009B1532">
              <w:rPr>
                <w:rFonts w:ascii="Times New Roman" w:eastAsia="標楷體" w:hAnsi="Times New Roman" w:cs="Times New Roman"/>
                <w:sz w:val="20"/>
                <w:szCs w:val="20"/>
              </w:rPr>
              <w:t>）帳號。</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trHeight w:val="269"/>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繳交｢論文著作財產權轉讓</w:t>
            </w:r>
            <w:r w:rsidR="003152AE" w:rsidRPr="009B1532">
              <w:rPr>
                <w:rFonts w:ascii="Times New Roman" w:eastAsia="標楷體" w:hAnsi="Times New Roman" w:cs="Times New Roman"/>
                <w:sz w:val="20"/>
                <w:szCs w:val="20"/>
              </w:rPr>
              <w:t>/</w:t>
            </w:r>
            <w:r w:rsidR="003152AE" w:rsidRPr="009B1532">
              <w:rPr>
                <w:rFonts w:ascii="Times New Roman" w:eastAsia="標楷體" w:hAnsi="Times New Roman" w:cs="Times New Roman"/>
                <w:sz w:val="20"/>
                <w:szCs w:val="20"/>
              </w:rPr>
              <w:t>授權</w:t>
            </w:r>
            <w:r w:rsidRPr="009B1532">
              <w:rPr>
                <w:rFonts w:ascii="Times New Roman" w:eastAsia="標楷體" w:hAnsi="Times New Roman" w:cs="Times New Roman"/>
                <w:sz w:val="20"/>
                <w:szCs w:val="20"/>
              </w:rPr>
              <w:t>同意書｣及｢自我檢查表｣。</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表</w:t>
            </w: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表格標題置於表格第一列且無框線。</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整個統計表以｢置中｣的方式放在內文的中間。</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標題在表的正中央上方（標題不懸空，亦即標題與表之間不空行），標題的標號以阿拉伯數字呈現，如表</w:t>
            </w:r>
            <w:r w:rsidRPr="009B1532">
              <w:rPr>
                <w:rFonts w:ascii="Times New Roman" w:eastAsia="標楷體" w:hAnsi="Times New Roman" w:cs="Times New Roman"/>
                <w:sz w:val="20"/>
                <w:szCs w:val="20"/>
              </w:rPr>
              <w:t>1 (Table1)</w:t>
            </w:r>
            <w:r w:rsidRPr="009B1532">
              <w:rPr>
                <w:rFonts w:ascii="Times New Roman" w:eastAsia="標楷體" w:hAnsi="Times New Roman" w:cs="Times New Roman"/>
                <w:sz w:val="20"/>
                <w:szCs w:val="20"/>
              </w:rPr>
              <w:t>、表</w:t>
            </w:r>
            <w:r w:rsidRPr="009B1532">
              <w:rPr>
                <w:rFonts w:ascii="Times New Roman" w:eastAsia="標楷體" w:hAnsi="Times New Roman" w:cs="Times New Roman"/>
                <w:sz w:val="20"/>
                <w:szCs w:val="20"/>
              </w:rPr>
              <w:t>2 (Table2)</w:t>
            </w:r>
            <w:r w:rsidRPr="009B1532">
              <w:rPr>
                <w:rFonts w:ascii="Times New Roman" w:eastAsia="標楷體" w:hAnsi="Times New Roman" w:cs="Times New Roman"/>
                <w:sz w:val="20"/>
                <w:szCs w:val="20"/>
              </w:rPr>
              <w:t>。標號與標題之間空一個全形格。</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表內沒有直線，只有橫線，最上和最下的線用</w:t>
            </w:r>
            <w:r w:rsidRPr="009B1532">
              <w:rPr>
                <w:rFonts w:ascii="Times New Roman" w:eastAsia="標楷體" w:hAnsi="Times New Roman" w:cs="Times New Roman"/>
                <w:sz w:val="20"/>
                <w:szCs w:val="20"/>
              </w:rPr>
              <w:t xml:space="preserve">1½ </w:t>
            </w:r>
            <w:r w:rsidRPr="009B1532">
              <w:rPr>
                <w:rFonts w:ascii="Times New Roman" w:eastAsia="標楷體" w:hAnsi="Times New Roman" w:cs="Times New Roman"/>
                <w:sz w:val="20"/>
                <w:szCs w:val="20"/>
              </w:rPr>
              <w:t>的粗線，其間的橫線用</w:t>
            </w:r>
            <w:r w:rsidRPr="009B1532">
              <w:rPr>
                <w:rFonts w:ascii="Times New Roman" w:eastAsia="標楷體" w:hAnsi="Times New Roman" w:cs="Times New Roman"/>
                <w:sz w:val="20"/>
                <w:szCs w:val="20"/>
              </w:rPr>
              <w:t xml:space="preserve"> ½ </w:t>
            </w:r>
            <w:r w:rsidRPr="009B1532">
              <w:rPr>
                <w:rFonts w:ascii="Times New Roman" w:eastAsia="標楷體" w:hAnsi="Times New Roman" w:cs="Times New Roman"/>
                <w:sz w:val="20"/>
                <w:szCs w:val="20"/>
              </w:rPr>
              <w:t>的細線，表格為單行間距。</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表中的數字一律用半形，小數點上下對齊，個位數亦上下對齊。</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color w:val="000000"/>
                <w:sz w:val="20"/>
                <w:szCs w:val="20"/>
              </w:rPr>
            </w:pPr>
            <w:r w:rsidRPr="009B1532">
              <w:rPr>
                <w:rFonts w:ascii="Times New Roman" w:eastAsia="標楷體" w:hAnsi="Times New Roman" w:cs="Times New Roman"/>
                <w:color w:val="000000"/>
                <w:sz w:val="20"/>
                <w:szCs w:val="20"/>
              </w:rPr>
              <w:t>表中的數值皆四捨五入到小數第</w:t>
            </w:r>
            <w:r w:rsidRPr="009B1532">
              <w:rPr>
                <w:rFonts w:ascii="Times New Roman" w:eastAsia="標楷體" w:hAnsi="Times New Roman" w:cs="Times New Roman"/>
                <w:color w:val="000000"/>
                <w:sz w:val="20"/>
                <w:szCs w:val="20"/>
              </w:rPr>
              <w:t>2</w:t>
            </w:r>
            <w:r w:rsidRPr="009B1532">
              <w:rPr>
                <w:rFonts w:ascii="Times New Roman" w:eastAsia="標楷體" w:hAnsi="Times New Roman" w:cs="Times New Roman"/>
                <w:color w:val="000000"/>
                <w:sz w:val="20"/>
                <w:szCs w:val="20"/>
              </w:rPr>
              <w:t>位，｢</w:t>
            </w:r>
            <w:r w:rsidRPr="009B1532">
              <w:rPr>
                <w:rFonts w:ascii="Times New Roman" w:eastAsia="標楷體" w:hAnsi="Times New Roman" w:cs="Times New Roman"/>
                <w:color w:val="000000"/>
                <w:sz w:val="20"/>
                <w:szCs w:val="20"/>
              </w:rPr>
              <w:t>p</w:t>
            </w:r>
            <w:r w:rsidRPr="009B1532">
              <w:rPr>
                <w:rFonts w:ascii="Times New Roman" w:eastAsia="標楷體" w:hAnsi="Times New Roman" w:cs="Times New Roman"/>
                <w:color w:val="000000"/>
                <w:sz w:val="20"/>
                <w:szCs w:val="20"/>
              </w:rPr>
              <w:t>值｣的小數前面不加｢</w:t>
            </w:r>
            <w:r w:rsidRPr="009B1532">
              <w:rPr>
                <w:rFonts w:ascii="Times New Roman" w:eastAsia="標楷體" w:hAnsi="Times New Roman" w:cs="Times New Roman"/>
                <w:color w:val="000000"/>
                <w:sz w:val="20"/>
                <w:szCs w:val="20"/>
              </w:rPr>
              <w:t>0</w:t>
            </w:r>
            <w:r w:rsidRPr="009B1532">
              <w:rPr>
                <w:rFonts w:ascii="Times New Roman" w:eastAsia="標楷體" w:hAnsi="Times New Roman" w:cs="Times New Roman"/>
                <w:color w:val="000000"/>
                <w:sz w:val="20"/>
                <w:szCs w:val="20"/>
              </w:rPr>
              <w:t>｣，其餘的數值若不到整數，在小數點之前加上｢</w:t>
            </w:r>
            <w:r w:rsidRPr="009B1532">
              <w:rPr>
                <w:rFonts w:ascii="Times New Roman" w:eastAsia="標楷體" w:hAnsi="Times New Roman" w:cs="Times New Roman"/>
                <w:color w:val="000000"/>
                <w:sz w:val="20"/>
                <w:szCs w:val="20"/>
              </w:rPr>
              <w:t>0</w:t>
            </w:r>
            <w:r w:rsidRPr="009B1532">
              <w:rPr>
                <w:rFonts w:ascii="Times New Roman" w:eastAsia="標楷體" w:hAnsi="Times New Roman" w:cs="Times New Roman"/>
                <w:color w:val="000000"/>
                <w:sz w:val="20"/>
                <w:szCs w:val="20"/>
              </w:rPr>
              <w:t>｣。</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color w:val="000000"/>
                <w:sz w:val="20"/>
                <w:szCs w:val="20"/>
              </w:rPr>
            </w:pPr>
            <w:r w:rsidRPr="009B1532">
              <w:rPr>
                <w:rFonts w:ascii="Times New Roman" w:eastAsia="標楷體" w:hAnsi="Times New Roman" w:cs="Times New Roman"/>
                <w:color w:val="000000"/>
                <w:sz w:val="20"/>
                <w:szCs w:val="20"/>
              </w:rPr>
              <w:t>若統計考驗達顯著標準，在表中的｢</w:t>
            </w:r>
            <w:r w:rsidRPr="009B1532">
              <w:rPr>
                <w:rFonts w:ascii="Times New Roman" w:eastAsia="標楷體" w:hAnsi="Times New Roman" w:cs="Times New Roman"/>
                <w:color w:val="000000"/>
                <w:sz w:val="20"/>
                <w:szCs w:val="20"/>
              </w:rPr>
              <w:t>F</w:t>
            </w:r>
            <w:r w:rsidRPr="009B1532">
              <w:rPr>
                <w:rFonts w:ascii="Times New Roman" w:eastAsia="標楷體" w:hAnsi="Times New Roman" w:cs="Times New Roman"/>
                <w:color w:val="000000"/>
                <w:sz w:val="20"/>
                <w:szCs w:val="20"/>
              </w:rPr>
              <w:t>值｣或｢</w:t>
            </w:r>
            <w:r w:rsidRPr="009B1532">
              <w:rPr>
                <w:rFonts w:ascii="Times New Roman" w:eastAsia="標楷體" w:hAnsi="Times New Roman" w:cs="Times New Roman"/>
                <w:color w:val="000000"/>
                <w:sz w:val="20"/>
                <w:szCs w:val="20"/>
              </w:rPr>
              <w:t>t</w:t>
            </w:r>
            <w:r w:rsidRPr="009B1532">
              <w:rPr>
                <w:rFonts w:ascii="Times New Roman" w:eastAsia="標楷體" w:hAnsi="Times New Roman" w:cs="Times New Roman"/>
                <w:color w:val="000000"/>
                <w:sz w:val="20"/>
                <w:szCs w:val="20"/>
              </w:rPr>
              <w:t>值｣等統計考驗值右方標註｢</w:t>
            </w:r>
            <w:r w:rsidRPr="009B1532">
              <w:rPr>
                <w:rFonts w:ascii="Times New Roman" w:eastAsia="標楷體" w:hAnsi="Times New Roman" w:cs="Times New Roman"/>
                <w:color w:val="000000"/>
                <w:sz w:val="20"/>
                <w:szCs w:val="20"/>
              </w:rPr>
              <w:t>*</w:t>
            </w:r>
            <w:r w:rsidRPr="009B1532">
              <w:rPr>
                <w:rFonts w:ascii="Times New Roman" w:eastAsia="標楷體" w:hAnsi="Times New Roman" w:cs="Times New Roman"/>
                <w:color w:val="000000"/>
                <w:sz w:val="20"/>
                <w:szCs w:val="20"/>
              </w:rPr>
              <w:t>｣，並在統計摘要表左下方（和標線的左端切齊）標示｢</w:t>
            </w:r>
            <w:r w:rsidRPr="009B1532">
              <w:rPr>
                <w:rFonts w:ascii="Times New Roman" w:eastAsia="標楷體" w:hAnsi="Times New Roman" w:cs="Times New Roman"/>
                <w:color w:val="000000"/>
                <w:sz w:val="20"/>
                <w:szCs w:val="20"/>
              </w:rPr>
              <w:t>* p&lt;0.05</w:t>
            </w:r>
            <w:r w:rsidRPr="009B1532">
              <w:rPr>
                <w:rFonts w:ascii="Times New Roman" w:eastAsia="標楷體" w:hAnsi="Times New Roman" w:cs="Times New Roman"/>
                <w:color w:val="000000"/>
                <w:sz w:val="20"/>
                <w:szCs w:val="20"/>
              </w:rPr>
              <w:t>、</w:t>
            </w:r>
            <w:r w:rsidRPr="009B1532">
              <w:rPr>
                <w:rFonts w:ascii="Times New Roman" w:eastAsia="標楷體" w:hAnsi="Times New Roman" w:cs="Times New Roman"/>
                <w:color w:val="000000"/>
                <w:sz w:val="20"/>
                <w:szCs w:val="20"/>
              </w:rPr>
              <w:t>** p&lt;0.01</w:t>
            </w:r>
            <w:r w:rsidRPr="009B1532">
              <w:rPr>
                <w:rFonts w:ascii="Times New Roman" w:eastAsia="標楷體" w:hAnsi="Times New Roman" w:cs="Times New Roman"/>
                <w:color w:val="000000"/>
                <w:sz w:val="20"/>
                <w:szCs w:val="20"/>
              </w:rPr>
              <w:t>｣。</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圖</w:t>
            </w: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圖片或相片須為電子檔且清晰。相片限於原始攝影而附有價值者，大小</w:t>
            </w:r>
            <w:smartTag w:uri="urn:schemas-microsoft-com:office:smarttags" w:element="chmetcnv">
              <w:smartTagPr>
                <w:attr w:name="UnitName" w:val="C"/>
                <w:attr w:name="SourceValue" w:val="10"/>
                <w:attr w:name="HasSpace" w:val="False"/>
                <w:attr w:name="Negative" w:val="False"/>
                <w:attr w:name="NumberType" w:val="1"/>
                <w:attr w:name="TCSC" w:val="0"/>
              </w:smartTagPr>
              <w:r w:rsidRPr="009B1532">
                <w:rPr>
                  <w:rFonts w:ascii="Times New Roman" w:eastAsia="標楷體" w:hAnsi="Times New Roman" w:cs="Times New Roman"/>
                  <w:sz w:val="20"/>
                  <w:szCs w:val="20"/>
                </w:rPr>
                <w:t>10c</w:t>
              </w:r>
            </w:smartTag>
            <w:r w:rsidRPr="009B1532">
              <w:rPr>
                <w:rFonts w:ascii="Times New Roman" w:eastAsia="標楷體" w:hAnsi="Times New Roman" w:cs="Times New Roman"/>
                <w:sz w:val="20"/>
                <w:szCs w:val="20"/>
              </w:rPr>
              <w:t>m</w:t>
            </w:r>
            <w:r w:rsidRPr="009B1532">
              <w:rPr>
                <w:rFonts w:ascii="Times New Roman" w:eastAsia="標楷體" w:hAnsi="Times New Roman" w:cs="Times New Roman"/>
                <w:sz w:val="20"/>
                <w:szCs w:val="20"/>
              </w:rPr>
              <w:t>為準。</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統計圖的標題要放在圖的下方，標題的標號以阿拉伯數字呈現，如圖</w:t>
            </w:r>
            <w:r w:rsidRPr="009B1532">
              <w:rPr>
                <w:rFonts w:ascii="Times New Roman" w:eastAsia="標楷體" w:hAnsi="Times New Roman" w:cs="Times New Roman"/>
                <w:sz w:val="20"/>
                <w:szCs w:val="20"/>
              </w:rPr>
              <w:t>1 (Fig.1)</w:t>
            </w:r>
            <w:r w:rsidRPr="009B1532">
              <w:rPr>
                <w:rFonts w:ascii="Times New Roman" w:eastAsia="標楷體" w:hAnsi="Times New Roman" w:cs="Times New Roman"/>
                <w:sz w:val="20"/>
                <w:szCs w:val="20"/>
              </w:rPr>
              <w:t>、圖</w:t>
            </w:r>
            <w:r w:rsidRPr="009B1532">
              <w:rPr>
                <w:rFonts w:ascii="Times New Roman" w:eastAsia="標楷體" w:hAnsi="Times New Roman" w:cs="Times New Roman"/>
                <w:sz w:val="20"/>
                <w:szCs w:val="20"/>
              </w:rPr>
              <w:t>2 (Fig.2)</w:t>
            </w:r>
            <w:r w:rsidRPr="009B1532">
              <w:rPr>
                <w:rFonts w:ascii="Times New Roman" w:eastAsia="標楷體" w:hAnsi="Times New Roman" w:cs="Times New Roman"/>
                <w:sz w:val="20"/>
                <w:szCs w:val="20"/>
              </w:rPr>
              <w:t>。標號與標題之間空一個全形格。</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restart"/>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r w:rsidRPr="009B1532">
              <w:rPr>
                <w:rFonts w:ascii="Times New Roman" w:eastAsia="標楷體" w:hAnsi="Times New Roman" w:cs="Times New Roman"/>
                <w:sz w:val="20"/>
                <w:szCs w:val="20"/>
              </w:rPr>
              <w:t>參考文獻</w:t>
            </w: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參考文獻與正文引用文獻一致。</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r w:rsidR="00181388" w:rsidRPr="009B1532" w:rsidTr="002A3A7C">
        <w:trPr>
          <w:cantSplit/>
          <w:jc w:val="center"/>
        </w:trPr>
        <w:tc>
          <w:tcPr>
            <w:tcW w:w="1107" w:type="dxa"/>
            <w:vMerge/>
            <w:vAlign w:val="center"/>
          </w:tcPr>
          <w:p w:rsidR="00181388" w:rsidRPr="009B1532" w:rsidRDefault="00181388" w:rsidP="002A3A7C">
            <w:pPr>
              <w:snapToGrid w:val="0"/>
              <w:spacing w:line="0" w:lineRule="atLeast"/>
              <w:jc w:val="center"/>
              <w:rPr>
                <w:rFonts w:ascii="Times New Roman" w:eastAsia="標楷體" w:hAnsi="Times New Roman" w:cs="Times New Roman"/>
                <w:sz w:val="20"/>
                <w:szCs w:val="20"/>
              </w:rPr>
            </w:pPr>
          </w:p>
        </w:tc>
        <w:tc>
          <w:tcPr>
            <w:tcW w:w="7713" w:type="dxa"/>
          </w:tcPr>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1.</w:t>
            </w:r>
            <w:r w:rsidRPr="009B1532">
              <w:rPr>
                <w:rFonts w:ascii="Times New Roman" w:eastAsia="標楷體" w:hAnsi="Times New Roman" w:cs="Times New Roman"/>
                <w:sz w:val="20"/>
                <w:szCs w:val="20"/>
              </w:rPr>
              <w:t>中文依姓氏筆劃為順序。</w:t>
            </w:r>
          </w:p>
          <w:p w:rsidR="00181388" w:rsidRPr="009B1532" w:rsidRDefault="00181388" w:rsidP="002A3A7C">
            <w:pPr>
              <w:snapToGrid w:val="0"/>
              <w:spacing w:line="0" w:lineRule="atLeast"/>
              <w:rPr>
                <w:rFonts w:ascii="Times New Roman" w:eastAsia="標楷體" w:hAnsi="Times New Roman" w:cs="Times New Roman"/>
                <w:sz w:val="20"/>
                <w:szCs w:val="20"/>
              </w:rPr>
            </w:pPr>
            <w:r w:rsidRPr="009B1532">
              <w:rPr>
                <w:rFonts w:ascii="Times New Roman" w:eastAsia="標楷體" w:hAnsi="Times New Roman" w:cs="Times New Roman"/>
                <w:sz w:val="20"/>
                <w:szCs w:val="20"/>
              </w:rPr>
              <w:t>2.</w:t>
            </w:r>
            <w:r w:rsidRPr="009B1532">
              <w:rPr>
                <w:rFonts w:ascii="Times New Roman" w:eastAsia="標楷體" w:hAnsi="Times New Roman" w:cs="Times New Roman"/>
                <w:sz w:val="20"/>
                <w:szCs w:val="20"/>
              </w:rPr>
              <w:t>英文依姓氏字母為順序。</w:t>
            </w:r>
          </w:p>
        </w:tc>
        <w:tc>
          <w:tcPr>
            <w:tcW w:w="900" w:type="dxa"/>
          </w:tcPr>
          <w:p w:rsidR="00181388" w:rsidRPr="009B1532" w:rsidRDefault="00181388" w:rsidP="002A3A7C">
            <w:pPr>
              <w:snapToGrid w:val="0"/>
              <w:spacing w:line="0" w:lineRule="atLeast"/>
              <w:rPr>
                <w:rFonts w:ascii="Times New Roman" w:eastAsia="標楷體" w:hAnsi="Times New Roman" w:cs="Times New Roman"/>
                <w:sz w:val="20"/>
                <w:szCs w:val="20"/>
              </w:rPr>
            </w:pPr>
          </w:p>
        </w:tc>
      </w:tr>
    </w:tbl>
    <w:p w:rsidR="00181388" w:rsidRPr="009B1532" w:rsidRDefault="00181388" w:rsidP="00181388">
      <w:pPr>
        <w:rPr>
          <w:rFonts w:ascii="Times New Roman" w:eastAsia="標楷體" w:hAnsi="Times New Roman" w:cs="Times New Roman"/>
          <w:sz w:val="22"/>
        </w:rPr>
      </w:pPr>
      <w:r w:rsidRPr="009B1532">
        <w:rPr>
          <w:rFonts w:ascii="Times New Roman" w:eastAsia="標楷體" w:hAnsi="Times New Roman" w:cs="Times New Roman"/>
          <w:sz w:val="22"/>
        </w:rPr>
        <w:t>＊</w:t>
      </w:r>
      <w:r w:rsidRPr="009B1532">
        <w:rPr>
          <w:rFonts w:ascii="Times New Roman" w:eastAsia="標楷體" w:hAnsi="Times New Roman" w:cs="Times New Roman"/>
          <w:sz w:val="22"/>
        </w:rPr>
        <w:t xml:space="preserve"> </w:t>
      </w:r>
      <w:r w:rsidRPr="009B1532">
        <w:rPr>
          <w:rFonts w:ascii="Times New Roman" w:eastAsia="標楷體" w:hAnsi="Times New Roman" w:cs="Times New Roman"/>
          <w:sz w:val="22"/>
        </w:rPr>
        <w:t>未能符合本刊規定格式撰寫之論文，不予審查。</w:t>
      </w:r>
    </w:p>
    <w:p w:rsidR="00181388" w:rsidRPr="009B1532" w:rsidRDefault="00181388" w:rsidP="009B1532">
      <w:pPr>
        <w:rPr>
          <w:rFonts w:ascii="Times New Roman" w:eastAsia="標楷體" w:hAnsi="Times New Roman" w:cs="Times New Roman"/>
          <w:sz w:val="22"/>
        </w:rPr>
      </w:pPr>
      <w:r w:rsidRPr="009B1532">
        <w:rPr>
          <w:rFonts w:ascii="Times New Roman" w:eastAsia="標楷體" w:hAnsi="Times New Roman" w:cs="Times New Roman"/>
          <w:sz w:val="22"/>
        </w:rPr>
        <w:t>＊</w:t>
      </w:r>
      <w:r w:rsidRPr="009B1532">
        <w:rPr>
          <w:rFonts w:ascii="Times New Roman" w:eastAsia="標楷體" w:hAnsi="Times New Roman" w:cs="Times New Roman"/>
          <w:sz w:val="22"/>
        </w:rPr>
        <w:t xml:space="preserve"> </w:t>
      </w:r>
      <w:r w:rsidRPr="009B1532">
        <w:rPr>
          <w:rFonts w:ascii="Times New Roman" w:eastAsia="標楷體" w:hAnsi="Times New Roman" w:cs="Times New Roman"/>
          <w:kern w:val="0"/>
          <w:sz w:val="22"/>
        </w:rPr>
        <w:t>本研討會保有調整發表形式之權利。</w:t>
      </w:r>
    </w:p>
    <w:p w:rsidR="00A91A8F" w:rsidRDefault="00181388" w:rsidP="00181388">
      <w:pPr>
        <w:ind w:firstLineChars="200" w:firstLine="440"/>
        <w:rPr>
          <w:rFonts w:ascii="Times New Roman" w:eastAsia="標楷體" w:hAnsi="Times New Roman" w:cs="Times New Roman"/>
          <w:sz w:val="22"/>
        </w:rPr>
      </w:pPr>
      <w:r w:rsidRPr="009B1532">
        <w:rPr>
          <w:rFonts w:ascii="Times New Roman" w:eastAsia="標楷體" w:hAnsi="Times New Roman" w:cs="Times New Roman"/>
          <w:sz w:val="22"/>
        </w:rPr>
        <w:t>作者代表簽名：</w:t>
      </w:r>
      <w:r w:rsidRPr="009B1532">
        <w:rPr>
          <w:rFonts w:ascii="Times New Roman" w:eastAsia="標楷體" w:hAnsi="Times New Roman" w:cs="Times New Roman"/>
          <w:sz w:val="22"/>
        </w:rPr>
        <w:t xml:space="preserve">                               </w:t>
      </w:r>
      <w:r w:rsidRPr="009B1532">
        <w:rPr>
          <w:rFonts w:ascii="Times New Roman" w:eastAsia="標楷體" w:hAnsi="Times New Roman" w:cs="Times New Roman"/>
          <w:sz w:val="22"/>
        </w:rPr>
        <w:t>日期：</w:t>
      </w:r>
    </w:p>
    <w:p w:rsidR="00A91A8F" w:rsidRPr="00696829" w:rsidRDefault="00A91A8F" w:rsidP="00A91A8F">
      <w:pPr>
        <w:spacing w:line="360" w:lineRule="exact"/>
        <w:jc w:val="center"/>
        <w:rPr>
          <w:rFonts w:eastAsia="標楷體"/>
          <w:color w:val="000000"/>
          <w:spacing w:val="40"/>
          <w:sz w:val="36"/>
        </w:rPr>
      </w:pPr>
      <w:r>
        <w:rPr>
          <w:rFonts w:ascii="Times New Roman" w:eastAsia="標楷體" w:hAnsi="Times New Roman" w:cs="Times New Roman"/>
          <w:sz w:val="22"/>
        </w:rPr>
        <w:br w:type="page"/>
      </w:r>
      <w:r>
        <w:rPr>
          <w:rFonts w:eastAsia="標楷體" w:hint="eastAsia"/>
          <w:color w:val="000000"/>
          <w:spacing w:val="40"/>
          <w:sz w:val="36"/>
        </w:rPr>
        <w:lastRenderedPageBreak/>
        <w:t>科技部</w:t>
      </w:r>
      <w:r w:rsidRPr="00696829">
        <w:rPr>
          <w:rFonts w:eastAsia="標楷體" w:hint="eastAsia"/>
          <w:color w:val="000000"/>
          <w:spacing w:val="40"/>
          <w:sz w:val="36"/>
        </w:rPr>
        <w:t>個人資料表</w:t>
      </w:r>
    </w:p>
    <w:p w:rsidR="00A91A8F" w:rsidRPr="00696829" w:rsidRDefault="00A91A8F" w:rsidP="00A91A8F">
      <w:pPr>
        <w:spacing w:line="400" w:lineRule="exact"/>
        <w:jc w:val="both"/>
        <w:rPr>
          <w:rFonts w:eastAsia="標楷體"/>
          <w:color w:val="000000"/>
        </w:rPr>
      </w:pPr>
      <w:r>
        <w:rPr>
          <w:rFonts w:ascii="標楷體" w:eastAsia="標楷體" w:hAnsi="標楷體"/>
          <w:b/>
          <w:noProof/>
          <w:sz w:val="28"/>
          <w:szCs w:val="28"/>
        </w:rPr>
        <mc:AlternateContent>
          <mc:Choice Requires="wps">
            <w:drawing>
              <wp:anchor distT="0" distB="0" distL="114300" distR="114300" simplePos="0" relativeHeight="251661312" behindDoc="0" locked="0" layoutInCell="1" allowOverlap="1" wp14:anchorId="4AF86068" wp14:editId="35975098">
                <wp:simplePos x="0" y="0"/>
                <wp:positionH relativeFrom="column">
                  <wp:posOffset>59055</wp:posOffset>
                </wp:positionH>
                <wp:positionV relativeFrom="paragraph">
                  <wp:posOffset>-236220</wp:posOffset>
                </wp:positionV>
                <wp:extent cx="662305" cy="281940"/>
                <wp:effectExtent l="0" t="0" r="23495" b="228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81940"/>
                        </a:xfrm>
                        <a:prstGeom prst="rect">
                          <a:avLst/>
                        </a:prstGeom>
                        <a:solidFill>
                          <a:srgbClr val="FFFFFF"/>
                        </a:solidFill>
                        <a:ln w="9525">
                          <a:solidFill>
                            <a:srgbClr val="000000"/>
                          </a:solidFill>
                          <a:miter lim="800000"/>
                          <a:headEnd/>
                          <a:tailEnd/>
                        </a:ln>
                      </wps:spPr>
                      <wps:txbx>
                        <w:txbxContent>
                          <w:p w:rsidR="00A91A8F" w:rsidRDefault="00A91A8F" w:rsidP="00A91A8F">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5pt;margin-top:-18.6pt;width:52.1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">
                <v:textbox>
                  <w:txbxContent>
                    <w:p w:rsidR="00A91A8F" w:rsidRDefault="00A91A8F" w:rsidP="00A91A8F">
                      <w:r>
                        <w:rPr>
                          <w:rFonts w:hint="eastAsia"/>
                        </w:rPr>
                        <w:t>附件</w:t>
                      </w:r>
                      <w:r>
                        <w:rPr>
                          <w:rFonts w:hint="eastAsia"/>
                        </w:rPr>
                        <w:t>四</w:t>
                      </w:r>
                    </w:p>
                  </w:txbxContent>
                </v:textbox>
              </v:shape>
            </w:pict>
          </mc:Fallback>
        </mc:AlternateContent>
      </w:r>
      <w:r>
        <w:rPr>
          <w:rFonts w:eastAsia="標楷體" w:hint="eastAsia"/>
          <w:color w:val="000000"/>
        </w:rPr>
        <w:t>以下各項</w:t>
      </w:r>
      <w:proofErr w:type="gramStart"/>
      <w:r>
        <w:rPr>
          <w:rFonts w:eastAsia="標楷體" w:hint="eastAsia"/>
          <w:color w:val="000000"/>
        </w:rPr>
        <w:t>資料均將收錄</w:t>
      </w:r>
      <w:proofErr w:type="gramEnd"/>
      <w:r>
        <w:rPr>
          <w:rFonts w:eastAsia="標楷體" w:hint="eastAsia"/>
          <w:color w:val="000000"/>
        </w:rPr>
        <w:t>於科技部</w:t>
      </w:r>
      <w:r w:rsidRPr="00696829">
        <w:rPr>
          <w:rFonts w:eastAsia="標楷體" w:hint="eastAsia"/>
          <w:color w:val="000000"/>
        </w:rPr>
        <w:t>資料庫內，其中有關個人的姓名、服務機關、連絡電話</w:t>
      </w:r>
      <w:r w:rsidRPr="00696829">
        <w:rPr>
          <w:rFonts w:eastAsia="標楷體" w:hint="eastAsia"/>
          <w:color w:val="000000"/>
        </w:rPr>
        <w:t>(</w:t>
      </w:r>
      <w:r w:rsidRPr="00696829">
        <w:rPr>
          <w:rFonts w:eastAsia="標楷體" w:hint="eastAsia"/>
          <w:color w:val="000000"/>
        </w:rPr>
        <w:t>公</w:t>
      </w:r>
      <w:r w:rsidRPr="00696829">
        <w:rPr>
          <w:rFonts w:eastAsia="標楷體" w:hint="eastAsia"/>
          <w:color w:val="000000"/>
        </w:rPr>
        <w:t>)</w:t>
      </w:r>
      <w:r w:rsidRPr="00696829">
        <w:rPr>
          <w:rFonts w:eastAsia="標楷體" w:hint="eastAsia"/>
          <w:color w:val="000000"/>
        </w:rPr>
        <w:t>及</w:t>
      </w:r>
      <w:r w:rsidRPr="00696829">
        <w:rPr>
          <w:rFonts w:ascii="標楷體" w:eastAsia="標楷體" w:hAnsi="標楷體" w:hint="eastAsia"/>
          <w:color w:val="000000"/>
        </w:rPr>
        <w:t>著作目錄</w:t>
      </w:r>
      <w:r w:rsidRPr="00696829">
        <w:rPr>
          <w:rFonts w:eastAsia="標楷體" w:hint="eastAsia"/>
          <w:color w:val="000000"/>
        </w:rPr>
        <w:t>等，將公開於本會網際網路「研究人才」項下，提供外界查詢。至於其他如傳真、</w:t>
      </w:r>
      <w:r w:rsidRPr="00696829">
        <w:rPr>
          <w:rFonts w:eastAsia="標楷體" w:hint="eastAsia"/>
          <w:color w:val="000000"/>
        </w:rPr>
        <w:t>E-mail</w:t>
      </w:r>
      <w:r w:rsidRPr="00696829">
        <w:rPr>
          <w:rFonts w:eastAsia="標楷體" w:hint="eastAsia"/>
          <w:color w:val="000000"/>
        </w:rPr>
        <w:t>、學歷、經歷、專長等資料，為尊重個人意願，</w:t>
      </w:r>
      <w:proofErr w:type="gramStart"/>
      <w:r w:rsidRPr="00696829">
        <w:rPr>
          <w:rFonts w:eastAsia="標楷體" w:hint="eastAsia"/>
          <w:color w:val="000000"/>
        </w:rPr>
        <w:t>請圈選</w:t>
      </w:r>
      <w:proofErr w:type="gramEnd"/>
      <w:r w:rsidRPr="00696829">
        <w:rPr>
          <w:rFonts w:eastAsia="標楷體" w:hint="eastAsia"/>
          <w:color w:val="000000"/>
        </w:rPr>
        <w:t>（同意、不同意）於網際網路上提供外界查詢。（如以往已經表示過意見者，可不必再勾選）。</w:t>
      </w:r>
    </w:p>
    <w:p w:rsidR="00A91A8F" w:rsidRPr="00696829" w:rsidRDefault="00A91A8F" w:rsidP="00A91A8F">
      <w:pPr>
        <w:spacing w:beforeLines="30" w:before="108" w:afterLines="30" w:after="108" w:line="300" w:lineRule="exact"/>
        <w:ind w:leftChars="47" w:left="126" w:hangingChars="4" w:hanging="13"/>
        <w:rPr>
          <w:rFonts w:eastAsia="標楷體"/>
          <w:color w:val="000000"/>
        </w:rPr>
      </w:pPr>
      <w:r w:rsidRPr="00696829">
        <w:rPr>
          <w:rFonts w:eastAsia="標楷體" w:hint="eastAsia"/>
          <w:color w:val="000000"/>
          <w:sz w:val="32"/>
        </w:rPr>
        <w:t>一、</w:t>
      </w:r>
      <w:r w:rsidRPr="00696829">
        <w:rPr>
          <w:rFonts w:eastAsia="標楷體" w:hint="eastAsia"/>
          <w:color w:val="000000"/>
          <w:sz w:val="28"/>
        </w:rPr>
        <w:t>基本資料：</w:t>
      </w:r>
      <w:r w:rsidRPr="00696829">
        <w:rPr>
          <w:rFonts w:eastAsia="標楷體" w:hint="eastAsia"/>
          <w:color w:val="000000"/>
          <w:sz w:val="32"/>
        </w:rPr>
        <w:t xml:space="preserve">　　　　　</w:t>
      </w:r>
      <w:r w:rsidRPr="00696829">
        <w:rPr>
          <w:rFonts w:eastAsia="標楷體" w:hint="eastAsia"/>
          <w:color w:val="000000"/>
          <w:sz w:val="32"/>
        </w:rPr>
        <w:t xml:space="preserve">                            </w:t>
      </w:r>
      <w:r w:rsidRPr="00696829">
        <w:rPr>
          <w:rFonts w:eastAsia="標楷體" w:hint="eastAsia"/>
          <w:color w:val="000000"/>
        </w:rPr>
        <w:t>簽名：</w:t>
      </w:r>
      <w:r w:rsidRPr="00696829">
        <w:rPr>
          <w:rFonts w:eastAsia="標楷體" w:hint="eastAsia"/>
          <w:color w:val="000000"/>
          <w:u w:val="single"/>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A91A8F" w:rsidRPr="00696829" w:rsidTr="00461404">
        <w:trPr>
          <w:cantSplit/>
          <w:trHeight w:hRule="exact" w:val="530"/>
          <w:jc w:val="center"/>
        </w:trPr>
        <w:tc>
          <w:tcPr>
            <w:tcW w:w="1486" w:type="dxa"/>
            <w:vAlign w:val="center"/>
          </w:tcPr>
          <w:p w:rsidR="00A91A8F" w:rsidRPr="00696829" w:rsidRDefault="00A91A8F" w:rsidP="00461404">
            <w:pPr>
              <w:spacing w:line="300" w:lineRule="exact"/>
              <w:jc w:val="both"/>
              <w:rPr>
                <w:rFonts w:eastAsia="標楷體"/>
                <w:color w:val="000000"/>
                <w:sz w:val="28"/>
              </w:rPr>
            </w:pPr>
            <w:r w:rsidRPr="00696829">
              <w:rPr>
                <w:rFonts w:eastAsia="標楷體" w:hint="eastAsia"/>
                <w:color w:val="000000"/>
                <w:sz w:val="28"/>
              </w:rPr>
              <w:t>身分證號碼</w:t>
            </w:r>
          </w:p>
        </w:tc>
        <w:tc>
          <w:tcPr>
            <w:tcW w:w="337"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03" w:type="dxa"/>
          </w:tcPr>
          <w:p w:rsidR="00A91A8F" w:rsidRPr="00696829" w:rsidRDefault="00A91A8F" w:rsidP="00461404">
            <w:pPr>
              <w:spacing w:line="300" w:lineRule="exact"/>
              <w:jc w:val="both"/>
              <w:rPr>
                <w:rFonts w:eastAsia="標楷體"/>
                <w:color w:val="000000"/>
                <w:sz w:val="28"/>
              </w:rPr>
            </w:pPr>
          </w:p>
        </w:tc>
        <w:tc>
          <w:tcPr>
            <w:tcW w:w="372"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8" w:type="dxa"/>
          </w:tcPr>
          <w:p w:rsidR="00A91A8F" w:rsidRPr="00696829" w:rsidRDefault="00A91A8F" w:rsidP="00461404">
            <w:pPr>
              <w:spacing w:line="300" w:lineRule="exact"/>
              <w:jc w:val="both"/>
              <w:rPr>
                <w:rFonts w:eastAsia="標楷體"/>
                <w:color w:val="000000"/>
                <w:sz w:val="28"/>
              </w:rPr>
            </w:pPr>
          </w:p>
        </w:tc>
        <w:tc>
          <w:tcPr>
            <w:tcW w:w="3356" w:type="dxa"/>
            <w:gridSpan w:val="5"/>
            <w:tcBorders>
              <w:top w:val="nil"/>
              <w:right w:val="nil"/>
            </w:tcBorders>
          </w:tcPr>
          <w:p w:rsidR="00A91A8F" w:rsidRPr="00696829" w:rsidRDefault="00A91A8F" w:rsidP="00461404">
            <w:pPr>
              <w:spacing w:line="300" w:lineRule="exact"/>
              <w:ind w:rightChars="-6" w:right="-14"/>
              <w:rPr>
                <w:rFonts w:eastAsia="標楷體"/>
                <w:color w:val="000000"/>
                <w:sz w:val="28"/>
              </w:rPr>
            </w:pPr>
            <w:r w:rsidRPr="00696829">
              <w:rPr>
                <w:rFonts w:eastAsia="標楷體"/>
                <w:color w:val="000000"/>
                <w:sz w:val="28"/>
              </w:rPr>
              <w:t xml:space="preserve">            </w:t>
            </w:r>
            <w:r w:rsidRPr="00696829">
              <w:rPr>
                <w:rFonts w:eastAsia="標楷體" w:hint="eastAsia"/>
                <w:color w:val="000000"/>
                <w:sz w:val="28"/>
              </w:rPr>
              <w:t xml:space="preserve"> </w:t>
            </w:r>
            <w:r w:rsidRPr="00696829">
              <w:rPr>
                <w:rFonts w:eastAsia="標楷體" w:hint="eastAsia"/>
                <w:color w:val="000000"/>
                <w:sz w:val="28"/>
              </w:rPr>
              <w:t>填表日期：</w:t>
            </w:r>
          </w:p>
        </w:tc>
        <w:tc>
          <w:tcPr>
            <w:tcW w:w="2057" w:type="dxa"/>
            <w:gridSpan w:val="2"/>
            <w:tcBorders>
              <w:top w:val="nil"/>
              <w:left w:val="nil"/>
              <w:right w:val="nil"/>
            </w:tcBorders>
          </w:tcPr>
          <w:p w:rsidR="00A91A8F" w:rsidRPr="00696829" w:rsidRDefault="00A91A8F" w:rsidP="00461404">
            <w:pPr>
              <w:spacing w:line="300" w:lineRule="exact"/>
              <w:rPr>
                <w:rFonts w:eastAsia="標楷體"/>
                <w:color w:val="000000"/>
                <w:sz w:val="28"/>
                <w:u w:val="single"/>
              </w:rPr>
            </w:pPr>
            <w:r w:rsidRPr="00696829">
              <w:rPr>
                <w:rFonts w:eastAsia="標楷體" w:hint="eastAsia"/>
                <w:color w:val="000000"/>
                <w:sz w:val="28"/>
              </w:rPr>
              <w:t>20</w:t>
            </w:r>
            <w:r w:rsidRPr="00696829">
              <w:rPr>
                <w:rFonts w:eastAsia="標楷體"/>
                <w:color w:val="000000"/>
                <w:sz w:val="28"/>
                <w:u w:val="single"/>
              </w:rPr>
              <w:t xml:space="preserve">    /    /     </w:t>
            </w:r>
          </w:p>
        </w:tc>
      </w:tr>
      <w:tr w:rsidR="00A91A8F" w:rsidRPr="00696829" w:rsidTr="00461404">
        <w:trPr>
          <w:gridAfter w:val="1"/>
          <w:wAfter w:w="10" w:type="dxa"/>
          <w:cantSplit/>
          <w:trHeight w:hRule="exact" w:val="497"/>
          <w:jc w:val="center"/>
        </w:trPr>
        <w:tc>
          <w:tcPr>
            <w:tcW w:w="1486" w:type="dxa"/>
            <w:vMerge w:val="restart"/>
            <w:vAlign w:val="center"/>
          </w:tcPr>
          <w:p w:rsidR="00A91A8F" w:rsidRPr="00696829" w:rsidRDefault="00A91A8F" w:rsidP="00461404">
            <w:pPr>
              <w:pStyle w:val="ab"/>
              <w:spacing w:line="300" w:lineRule="exact"/>
              <w:jc w:val="distribute"/>
              <w:rPr>
                <w:rFonts w:eastAsia="標楷體"/>
                <w:color w:val="000000"/>
                <w:sz w:val="28"/>
              </w:rPr>
            </w:pPr>
            <w:r w:rsidRPr="00696829">
              <w:rPr>
                <w:rFonts w:eastAsia="標楷體" w:hint="eastAsia"/>
                <w:color w:val="000000"/>
                <w:sz w:val="28"/>
              </w:rPr>
              <w:t>中文姓名</w:t>
            </w:r>
          </w:p>
        </w:tc>
        <w:tc>
          <w:tcPr>
            <w:tcW w:w="1992" w:type="dxa"/>
            <w:gridSpan w:val="6"/>
            <w:vMerge w:val="restart"/>
            <w:tcBorders>
              <w:bottom w:val="nil"/>
            </w:tcBorders>
          </w:tcPr>
          <w:p w:rsidR="00A91A8F" w:rsidRPr="00696829" w:rsidRDefault="00A91A8F" w:rsidP="00461404">
            <w:pPr>
              <w:spacing w:before="170" w:line="300" w:lineRule="exact"/>
              <w:jc w:val="both"/>
              <w:rPr>
                <w:rFonts w:eastAsia="標楷體"/>
                <w:color w:val="000000"/>
                <w:sz w:val="28"/>
              </w:rPr>
            </w:pPr>
          </w:p>
        </w:tc>
        <w:tc>
          <w:tcPr>
            <w:tcW w:w="1386" w:type="dxa"/>
            <w:gridSpan w:val="4"/>
            <w:vMerge w:val="restart"/>
            <w:tcBorders>
              <w:bottom w:val="nil"/>
            </w:tcBorders>
            <w:vAlign w:val="center"/>
          </w:tcPr>
          <w:p w:rsidR="00A91A8F" w:rsidRPr="00696829" w:rsidRDefault="00A91A8F" w:rsidP="00461404">
            <w:pPr>
              <w:pStyle w:val="ab"/>
              <w:spacing w:line="300" w:lineRule="exact"/>
              <w:jc w:val="distribute"/>
              <w:rPr>
                <w:rFonts w:eastAsia="標楷體"/>
                <w:color w:val="000000"/>
                <w:sz w:val="28"/>
              </w:rPr>
            </w:pPr>
            <w:r w:rsidRPr="00696829">
              <w:rPr>
                <w:rFonts w:eastAsia="標楷體" w:hint="eastAsia"/>
                <w:color w:val="000000"/>
                <w:sz w:val="28"/>
              </w:rPr>
              <w:t>英文姓名</w:t>
            </w:r>
          </w:p>
        </w:tc>
        <w:tc>
          <w:tcPr>
            <w:tcW w:w="5403" w:type="dxa"/>
            <w:gridSpan w:val="6"/>
          </w:tcPr>
          <w:p w:rsidR="00A91A8F" w:rsidRPr="00696829" w:rsidRDefault="00A91A8F" w:rsidP="00461404">
            <w:pPr>
              <w:spacing w:line="300" w:lineRule="exact"/>
              <w:jc w:val="both"/>
              <w:rPr>
                <w:rFonts w:eastAsia="標楷體"/>
                <w:color w:val="000000"/>
                <w:sz w:val="28"/>
              </w:rPr>
            </w:pPr>
          </w:p>
        </w:tc>
      </w:tr>
      <w:tr w:rsidR="00A91A8F" w:rsidRPr="00696829" w:rsidTr="00461404">
        <w:trPr>
          <w:gridAfter w:val="1"/>
          <w:wAfter w:w="10" w:type="dxa"/>
          <w:cantSplit/>
          <w:trHeight w:hRule="exact" w:val="400"/>
          <w:jc w:val="center"/>
        </w:trPr>
        <w:tc>
          <w:tcPr>
            <w:tcW w:w="1486" w:type="dxa"/>
            <w:vMerge/>
          </w:tcPr>
          <w:p w:rsidR="00A91A8F" w:rsidRPr="00696829" w:rsidRDefault="00A91A8F" w:rsidP="00461404">
            <w:pPr>
              <w:pStyle w:val="ab"/>
              <w:spacing w:line="300" w:lineRule="exact"/>
              <w:jc w:val="center"/>
              <w:rPr>
                <w:rFonts w:eastAsia="標楷體"/>
                <w:color w:val="000000"/>
              </w:rPr>
            </w:pPr>
          </w:p>
        </w:tc>
        <w:tc>
          <w:tcPr>
            <w:tcW w:w="1992" w:type="dxa"/>
            <w:gridSpan w:val="6"/>
            <w:vMerge/>
            <w:tcBorders>
              <w:top w:val="nil"/>
            </w:tcBorders>
          </w:tcPr>
          <w:p w:rsidR="00A91A8F" w:rsidRPr="00696829" w:rsidRDefault="00A91A8F" w:rsidP="00461404">
            <w:pPr>
              <w:spacing w:line="300" w:lineRule="exact"/>
              <w:jc w:val="both"/>
              <w:rPr>
                <w:rFonts w:eastAsia="標楷體"/>
                <w:color w:val="000000"/>
                <w:sz w:val="28"/>
              </w:rPr>
            </w:pPr>
          </w:p>
        </w:tc>
        <w:tc>
          <w:tcPr>
            <w:tcW w:w="1386" w:type="dxa"/>
            <w:gridSpan w:val="4"/>
            <w:vMerge/>
            <w:tcBorders>
              <w:top w:val="nil"/>
            </w:tcBorders>
          </w:tcPr>
          <w:p w:rsidR="00A91A8F" w:rsidRPr="00696829" w:rsidRDefault="00A91A8F" w:rsidP="00461404">
            <w:pPr>
              <w:spacing w:line="300" w:lineRule="exact"/>
              <w:jc w:val="both"/>
              <w:rPr>
                <w:rFonts w:eastAsia="標楷體"/>
                <w:color w:val="000000"/>
                <w:sz w:val="28"/>
              </w:rPr>
            </w:pPr>
          </w:p>
        </w:tc>
        <w:tc>
          <w:tcPr>
            <w:tcW w:w="5403" w:type="dxa"/>
            <w:gridSpan w:val="6"/>
            <w:vAlign w:val="center"/>
          </w:tcPr>
          <w:p w:rsidR="00A91A8F" w:rsidRPr="00696829" w:rsidRDefault="00A91A8F" w:rsidP="00461404">
            <w:pPr>
              <w:spacing w:line="300" w:lineRule="exact"/>
              <w:jc w:val="distribute"/>
              <w:rPr>
                <w:rFonts w:eastAsia="標楷體"/>
                <w:color w:val="000000"/>
              </w:rPr>
            </w:pPr>
            <w:r w:rsidRPr="00696829">
              <w:rPr>
                <w:rFonts w:eastAsia="標楷體"/>
                <w:color w:val="000000"/>
              </w:rPr>
              <w:t>(Last Name)</w:t>
            </w:r>
            <w:r w:rsidRPr="00696829">
              <w:rPr>
                <w:rFonts w:eastAsia="標楷體" w:hint="eastAsia"/>
                <w:color w:val="000000"/>
              </w:rPr>
              <w:t xml:space="preserve"> </w:t>
            </w:r>
            <w:r w:rsidRPr="00696829">
              <w:rPr>
                <w:rFonts w:eastAsia="標楷體"/>
                <w:color w:val="000000"/>
              </w:rPr>
              <w:t xml:space="preserve"> (First Name)</w:t>
            </w:r>
            <w:r w:rsidRPr="00696829">
              <w:rPr>
                <w:rFonts w:eastAsia="標楷體" w:hint="eastAsia"/>
                <w:color w:val="000000"/>
              </w:rPr>
              <w:t xml:space="preserve"> </w:t>
            </w:r>
            <w:r w:rsidRPr="00696829">
              <w:rPr>
                <w:rFonts w:eastAsia="標楷體"/>
                <w:color w:val="000000"/>
              </w:rPr>
              <w:t xml:space="preserve"> (Middle</w:t>
            </w:r>
            <w:r w:rsidRPr="00696829">
              <w:rPr>
                <w:rFonts w:eastAsia="標楷體" w:hint="eastAsia"/>
                <w:color w:val="000000"/>
              </w:rPr>
              <w:t xml:space="preserve"> N</w:t>
            </w:r>
            <w:r w:rsidRPr="00696829">
              <w:rPr>
                <w:rFonts w:eastAsia="標楷體"/>
                <w:color w:val="000000"/>
              </w:rPr>
              <w:t>ame)</w:t>
            </w:r>
          </w:p>
        </w:tc>
      </w:tr>
      <w:tr w:rsidR="00A91A8F" w:rsidRPr="00696829" w:rsidTr="00461404">
        <w:trPr>
          <w:gridAfter w:val="1"/>
          <w:wAfter w:w="10" w:type="dxa"/>
          <w:cantSplit/>
          <w:trHeight w:hRule="exact" w:val="564"/>
          <w:jc w:val="center"/>
        </w:trPr>
        <w:tc>
          <w:tcPr>
            <w:tcW w:w="1486" w:type="dxa"/>
            <w:vAlign w:val="center"/>
          </w:tcPr>
          <w:p w:rsidR="00A91A8F" w:rsidRPr="00696829" w:rsidRDefault="00A91A8F" w:rsidP="00461404">
            <w:pPr>
              <w:pStyle w:val="ab"/>
              <w:spacing w:line="300" w:lineRule="exact"/>
              <w:jc w:val="distribute"/>
              <w:rPr>
                <w:rFonts w:eastAsia="標楷體"/>
                <w:color w:val="000000"/>
                <w:sz w:val="28"/>
              </w:rPr>
            </w:pPr>
            <w:r w:rsidRPr="00696829">
              <w:rPr>
                <w:rFonts w:eastAsia="標楷體" w:hint="eastAsia"/>
                <w:color w:val="000000"/>
                <w:sz w:val="28"/>
              </w:rPr>
              <w:t>國籍</w:t>
            </w:r>
          </w:p>
        </w:tc>
        <w:tc>
          <w:tcPr>
            <w:tcW w:w="1992" w:type="dxa"/>
            <w:gridSpan w:val="6"/>
            <w:vAlign w:val="center"/>
          </w:tcPr>
          <w:p w:rsidR="00A91A8F" w:rsidRPr="00696829" w:rsidRDefault="00A91A8F" w:rsidP="00461404">
            <w:pPr>
              <w:spacing w:line="300" w:lineRule="exact"/>
              <w:jc w:val="both"/>
              <w:rPr>
                <w:rFonts w:eastAsia="標楷體"/>
                <w:color w:val="000000"/>
                <w:sz w:val="28"/>
              </w:rPr>
            </w:pPr>
          </w:p>
        </w:tc>
        <w:tc>
          <w:tcPr>
            <w:tcW w:w="1386" w:type="dxa"/>
            <w:gridSpan w:val="4"/>
            <w:vAlign w:val="center"/>
          </w:tcPr>
          <w:p w:rsidR="00A91A8F" w:rsidRPr="00696829" w:rsidRDefault="00A91A8F" w:rsidP="00461404">
            <w:pPr>
              <w:pStyle w:val="ab"/>
              <w:spacing w:line="300" w:lineRule="exact"/>
              <w:jc w:val="both"/>
              <w:rPr>
                <w:rFonts w:eastAsia="標楷體"/>
                <w:color w:val="000000"/>
                <w:sz w:val="28"/>
              </w:rPr>
            </w:pPr>
            <w:r w:rsidRPr="00696829">
              <w:rPr>
                <w:rFonts w:eastAsia="標楷體" w:hint="eastAsia"/>
                <w:color w:val="000000"/>
                <w:sz w:val="28"/>
              </w:rPr>
              <w:t>性</w:t>
            </w:r>
            <w:r w:rsidRPr="00696829">
              <w:rPr>
                <w:rFonts w:eastAsia="標楷體" w:hint="eastAsia"/>
                <w:color w:val="000000"/>
                <w:sz w:val="28"/>
              </w:rPr>
              <w:t xml:space="preserve">     </w:t>
            </w:r>
            <w:r w:rsidRPr="00696829">
              <w:rPr>
                <w:rFonts w:eastAsia="標楷體" w:hint="eastAsia"/>
                <w:color w:val="000000"/>
                <w:sz w:val="28"/>
              </w:rPr>
              <w:t>別</w:t>
            </w:r>
          </w:p>
        </w:tc>
        <w:tc>
          <w:tcPr>
            <w:tcW w:w="1556" w:type="dxa"/>
            <w:gridSpan w:val="2"/>
            <w:vAlign w:val="center"/>
          </w:tcPr>
          <w:p w:rsidR="00A91A8F" w:rsidRPr="00696829" w:rsidRDefault="00A91A8F" w:rsidP="00461404">
            <w:pPr>
              <w:spacing w:line="300" w:lineRule="exact"/>
              <w:jc w:val="both"/>
              <w:rPr>
                <w:rFonts w:eastAsia="標楷體"/>
                <w:color w:val="000000"/>
                <w:sz w:val="28"/>
              </w:rPr>
            </w:pPr>
            <w:r w:rsidRPr="00696829">
              <w:rPr>
                <w:rFonts w:eastAsia="標楷體" w:hint="eastAsia"/>
                <w:color w:val="000000"/>
                <w:sz w:val="28"/>
              </w:rPr>
              <w:t>□男</w:t>
            </w:r>
            <w:r w:rsidRPr="00696829">
              <w:rPr>
                <w:rFonts w:eastAsia="標楷體" w:hint="eastAsia"/>
                <w:color w:val="000000"/>
                <w:sz w:val="28"/>
              </w:rPr>
              <w:t xml:space="preserve">  </w:t>
            </w:r>
            <w:r w:rsidRPr="00696829">
              <w:rPr>
                <w:rFonts w:eastAsia="標楷體" w:hint="eastAsia"/>
                <w:color w:val="000000"/>
                <w:sz w:val="28"/>
              </w:rPr>
              <w:t>□女</w:t>
            </w:r>
          </w:p>
        </w:tc>
        <w:tc>
          <w:tcPr>
            <w:tcW w:w="1201" w:type="dxa"/>
            <w:gridSpan w:val="2"/>
            <w:vAlign w:val="center"/>
          </w:tcPr>
          <w:p w:rsidR="00A91A8F" w:rsidRPr="00696829" w:rsidRDefault="00A91A8F" w:rsidP="00461404">
            <w:pPr>
              <w:spacing w:line="300" w:lineRule="exact"/>
              <w:jc w:val="both"/>
              <w:rPr>
                <w:rFonts w:eastAsia="標楷體"/>
                <w:color w:val="000000"/>
                <w:sz w:val="28"/>
              </w:rPr>
            </w:pPr>
            <w:r w:rsidRPr="00696829">
              <w:rPr>
                <w:rFonts w:eastAsia="標楷體" w:hint="eastAsia"/>
                <w:color w:val="000000"/>
                <w:sz w:val="28"/>
              </w:rPr>
              <w:t>出生日期</w:t>
            </w:r>
          </w:p>
        </w:tc>
        <w:tc>
          <w:tcPr>
            <w:tcW w:w="2646" w:type="dxa"/>
            <w:gridSpan w:val="2"/>
            <w:vAlign w:val="center"/>
          </w:tcPr>
          <w:p w:rsidR="00A91A8F" w:rsidRPr="00696829" w:rsidRDefault="00A91A8F" w:rsidP="00461404">
            <w:pPr>
              <w:spacing w:line="300" w:lineRule="exact"/>
              <w:jc w:val="center"/>
              <w:rPr>
                <w:rFonts w:eastAsia="標楷體"/>
                <w:color w:val="000000"/>
                <w:spacing w:val="-20"/>
                <w:sz w:val="28"/>
              </w:rPr>
            </w:pPr>
            <w:r w:rsidRPr="00696829">
              <w:rPr>
                <w:rFonts w:eastAsia="標楷體"/>
                <w:color w:val="000000"/>
                <w:spacing w:val="-20"/>
                <w:sz w:val="28"/>
              </w:rPr>
              <w:t>19</w:t>
            </w:r>
            <w:r w:rsidRPr="00696829">
              <w:rPr>
                <w:rFonts w:eastAsia="標楷體" w:hint="eastAsia"/>
                <w:color w:val="000000"/>
                <w:spacing w:val="-20"/>
                <w:sz w:val="28"/>
              </w:rPr>
              <w:t>____</w:t>
            </w:r>
            <w:r w:rsidRPr="00696829">
              <w:rPr>
                <w:rFonts w:eastAsia="標楷體" w:hint="eastAsia"/>
                <w:color w:val="000000"/>
                <w:spacing w:val="-20"/>
                <w:sz w:val="28"/>
              </w:rPr>
              <w:t>年</w:t>
            </w:r>
            <w:r w:rsidRPr="00696829">
              <w:rPr>
                <w:rFonts w:eastAsia="標楷體" w:hint="eastAsia"/>
                <w:color w:val="000000"/>
                <w:spacing w:val="-20"/>
                <w:sz w:val="28"/>
              </w:rPr>
              <w:t>____</w:t>
            </w:r>
            <w:r w:rsidRPr="00696829">
              <w:rPr>
                <w:rFonts w:eastAsia="標楷體" w:hint="eastAsia"/>
                <w:color w:val="000000"/>
                <w:spacing w:val="-20"/>
                <w:sz w:val="28"/>
              </w:rPr>
              <w:t>月</w:t>
            </w:r>
            <w:r w:rsidRPr="00696829">
              <w:rPr>
                <w:rFonts w:eastAsia="標楷體" w:hint="eastAsia"/>
                <w:color w:val="000000"/>
                <w:spacing w:val="-20"/>
                <w:sz w:val="28"/>
              </w:rPr>
              <w:t>____</w:t>
            </w:r>
            <w:r w:rsidRPr="00696829">
              <w:rPr>
                <w:rFonts w:eastAsia="標楷體" w:hint="eastAsia"/>
                <w:color w:val="000000"/>
                <w:spacing w:val="-20"/>
                <w:sz w:val="28"/>
              </w:rPr>
              <w:t>日</w:t>
            </w:r>
          </w:p>
        </w:tc>
      </w:tr>
      <w:tr w:rsidR="00A91A8F" w:rsidRPr="00696829" w:rsidTr="00461404">
        <w:trPr>
          <w:gridAfter w:val="1"/>
          <w:wAfter w:w="10" w:type="dxa"/>
          <w:cantSplit/>
          <w:trHeight w:hRule="exact" w:val="656"/>
          <w:jc w:val="center"/>
        </w:trPr>
        <w:tc>
          <w:tcPr>
            <w:tcW w:w="1486" w:type="dxa"/>
            <w:vAlign w:val="center"/>
          </w:tcPr>
          <w:p w:rsidR="00A91A8F" w:rsidRPr="00696829" w:rsidRDefault="00A91A8F" w:rsidP="00461404">
            <w:pPr>
              <w:pStyle w:val="ab"/>
              <w:spacing w:line="300" w:lineRule="exact"/>
              <w:jc w:val="both"/>
              <w:rPr>
                <w:rFonts w:eastAsia="標楷體"/>
                <w:color w:val="000000"/>
                <w:sz w:val="28"/>
              </w:rPr>
            </w:pPr>
            <w:r w:rsidRPr="00696829">
              <w:rPr>
                <w:rFonts w:eastAsia="標楷體" w:hint="eastAsia"/>
                <w:color w:val="000000"/>
                <w:sz w:val="28"/>
              </w:rPr>
              <w:t>聯絡地址</w:t>
            </w:r>
          </w:p>
        </w:tc>
        <w:tc>
          <w:tcPr>
            <w:tcW w:w="8781" w:type="dxa"/>
            <w:gridSpan w:val="16"/>
          </w:tcPr>
          <w:p w:rsidR="00A91A8F" w:rsidRPr="00696829" w:rsidRDefault="00A91A8F" w:rsidP="00461404">
            <w:pPr>
              <w:spacing w:line="300" w:lineRule="exact"/>
              <w:jc w:val="both"/>
              <w:rPr>
                <w:rFonts w:eastAsia="標楷體"/>
                <w:color w:val="000000"/>
                <w:sz w:val="28"/>
              </w:rPr>
            </w:pPr>
            <w:r w:rsidRPr="00696829">
              <w:rPr>
                <w:rFonts w:eastAsia="標楷體" w:hint="eastAsia"/>
                <w:color w:val="000000"/>
                <w:sz w:val="28"/>
              </w:rPr>
              <w:t>□□□□□</w:t>
            </w:r>
          </w:p>
        </w:tc>
      </w:tr>
      <w:tr w:rsidR="00A91A8F" w:rsidRPr="00696829" w:rsidTr="00461404">
        <w:trPr>
          <w:gridAfter w:val="1"/>
          <w:wAfter w:w="10" w:type="dxa"/>
          <w:cantSplit/>
          <w:trHeight w:hRule="exact" w:val="635"/>
          <w:jc w:val="center"/>
        </w:trPr>
        <w:tc>
          <w:tcPr>
            <w:tcW w:w="1486" w:type="dxa"/>
            <w:vAlign w:val="center"/>
          </w:tcPr>
          <w:p w:rsidR="00A91A8F" w:rsidRPr="00696829" w:rsidRDefault="00A91A8F" w:rsidP="00461404">
            <w:pPr>
              <w:pStyle w:val="ab"/>
              <w:spacing w:line="300" w:lineRule="exact"/>
              <w:jc w:val="both"/>
              <w:rPr>
                <w:rFonts w:eastAsia="標楷體"/>
                <w:color w:val="000000"/>
                <w:sz w:val="28"/>
              </w:rPr>
            </w:pPr>
            <w:r w:rsidRPr="00696829">
              <w:rPr>
                <w:rFonts w:eastAsia="標楷體" w:hint="eastAsia"/>
                <w:color w:val="000000"/>
                <w:sz w:val="28"/>
              </w:rPr>
              <w:t>聯絡電話</w:t>
            </w:r>
          </w:p>
        </w:tc>
        <w:tc>
          <w:tcPr>
            <w:tcW w:w="8781" w:type="dxa"/>
            <w:gridSpan w:val="16"/>
            <w:vAlign w:val="center"/>
          </w:tcPr>
          <w:p w:rsidR="00A91A8F" w:rsidRPr="00696829" w:rsidRDefault="00A91A8F" w:rsidP="00461404">
            <w:pPr>
              <w:spacing w:line="300" w:lineRule="exact"/>
              <w:ind w:leftChars="-155" w:left="-372" w:firstLineChars="155" w:firstLine="434"/>
              <w:jc w:val="both"/>
              <w:rPr>
                <w:rFonts w:eastAsia="標楷體"/>
                <w:color w:val="000000"/>
                <w:sz w:val="28"/>
              </w:rPr>
            </w:pPr>
            <w:r w:rsidRPr="00696829">
              <w:rPr>
                <w:rFonts w:eastAsia="標楷體"/>
                <w:color w:val="000000"/>
                <w:sz w:val="28"/>
              </w:rPr>
              <w:t>(</w:t>
            </w:r>
            <w:r w:rsidRPr="00696829">
              <w:rPr>
                <w:rFonts w:eastAsia="標楷體" w:hint="eastAsia"/>
                <w:color w:val="000000"/>
                <w:sz w:val="28"/>
              </w:rPr>
              <w:t>公</w:t>
            </w:r>
            <w:r w:rsidRPr="00696829">
              <w:rPr>
                <w:rFonts w:eastAsia="標楷體"/>
                <w:color w:val="000000"/>
                <w:sz w:val="28"/>
              </w:rPr>
              <w:t xml:space="preserve">) </w:t>
            </w:r>
            <w:r w:rsidRPr="00696829">
              <w:rPr>
                <w:rFonts w:eastAsia="標楷體" w:hint="eastAsia"/>
                <w:color w:val="000000"/>
                <w:sz w:val="28"/>
              </w:rPr>
              <w:t xml:space="preserve">           </w:t>
            </w:r>
            <w:r w:rsidRPr="00696829">
              <w:rPr>
                <w:rFonts w:eastAsia="標楷體"/>
                <w:color w:val="000000"/>
                <w:sz w:val="28"/>
              </w:rPr>
              <w:t>(</w:t>
            </w:r>
            <w:r w:rsidRPr="00696829">
              <w:rPr>
                <w:rFonts w:eastAsia="標楷體" w:hint="eastAsia"/>
                <w:color w:val="000000"/>
                <w:sz w:val="28"/>
              </w:rPr>
              <w:t>宅</w:t>
            </w:r>
            <w:r w:rsidRPr="00696829">
              <w:rPr>
                <w:rFonts w:eastAsia="標楷體" w:hint="eastAsia"/>
                <w:color w:val="000000"/>
                <w:sz w:val="28"/>
              </w:rPr>
              <w:t xml:space="preserve"> /</w:t>
            </w:r>
            <w:r w:rsidRPr="00696829">
              <w:rPr>
                <w:rFonts w:eastAsia="標楷體" w:hint="eastAsia"/>
                <w:color w:val="000000"/>
                <w:sz w:val="28"/>
              </w:rPr>
              <w:t>手機</w:t>
            </w:r>
            <w:r w:rsidRPr="00696829">
              <w:rPr>
                <w:rFonts w:eastAsia="標楷體"/>
                <w:color w:val="000000"/>
                <w:sz w:val="28"/>
              </w:rPr>
              <w:t>)</w:t>
            </w:r>
          </w:p>
        </w:tc>
      </w:tr>
      <w:tr w:rsidR="00A91A8F" w:rsidRPr="00696829" w:rsidTr="00461404">
        <w:trPr>
          <w:gridAfter w:val="1"/>
          <w:wAfter w:w="10" w:type="dxa"/>
          <w:cantSplit/>
          <w:trHeight w:hRule="exact" w:val="645"/>
          <w:jc w:val="center"/>
        </w:trPr>
        <w:tc>
          <w:tcPr>
            <w:tcW w:w="1486" w:type="dxa"/>
            <w:vAlign w:val="center"/>
          </w:tcPr>
          <w:p w:rsidR="00A91A8F" w:rsidRPr="00696829" w:rsidRDefault="00A91A8F" w:rsidP="00461404">
            <w:pPr>
              <w:pStyle w:val="ab"/>
              <w:spacing w:line="300" w:lineRule="exact"/>
              <w:jc w:val="both"/>
              <w:rPr>
                <w:rFonts w:eastAsia="標楷體"/>
                <w:color w:val="000000"/>
                <w:sz w:val="28"/>
              </w:rPr>
            </w:pPr>
            <w:r w:rsidRPr="00696829">
              <w:rPr>
                <w:rFonts w:eastAsia="標楷體" w:hint="eastAsia"/>
                <w:color w:val="000000"/>
                <w:sz w:val="28"/>
              </w:rPr>
              <w:t>傳真號碼</w:t>
            </w:r>
          </w:p>
        </w:tc>
        <w:tc>
          <w:tcPr>
            <w:tcW w:w="4214" w:type="dxa"/>
            <w:gridSpan w:val="11"/>
          </w:tcPr>
          <w:p w:rsidR="00A91A8F" w:rsidRPr="00696829" w:rsidRDefault="00A91A8F" w:rsidP="00461404">
            <w:pPr>
              <w:spacing w:line="300" w:lineRule="exact"/>
              <w:jc w:val="both"/>
              <w:rPr>
                <w:rFonts w:eastAsia="標楷體"/>
                <w:color w:val="000000"/>
                <w:sz w:val="28"/>
              </w:rPr>
            </w:pPr>
          </w:p>
        </w:tc>
        <w:tc>
          <w:tcPr>
            <w:tcW w:w="1080" w:type="dxa"/>
            <w:gridSpan w:val="2"/>
            <w:vAlign w:val="center"/>
          </w:tcPr>
          <w:p w:rsidR="00A91A8F" w:rsidRPr="00696829" w:rsidRDefault="00A91A8F" w:rsidP="00461404">
            <w:pPr>
              <w:spacing w:line="300" w:lineRule="exact"/>
              <w:jc w:val="center"/>
              <w:rPr>
                <w:rFonts w:eastAsia="標楷體"/>
                <w:color w:val="000000"/>
                <w:sz w:val="28"/>
              </w:rPr>
            </w:pPr>
            <w:r w:rsidRPr="00696829">
              <w:rPr>
                <w:rFonts w:eastAsia="標楷體"/>
                <w:color w:val="000000"/>
                <w:sz w:val="28"/>
              </w:rPr>
              <w:t>E-m</w:t>
            </w:r>
            <w:r w:rsidRPr="00696829">
              <w:rPr>
                <w:rFonts w:eastAsia="標楷體" w:hint="eastAsia"/>
                <w:color w:val="000000"/>
                <w:sz w:val="28"/>
              </w:rPr>
              <w:t>ail</w:t>
            </w:r>
          </w:p>
        </w:tc>
        <w:tc>
          <w:tcPr>
            <w:tcW w:w="3487" w:type="dxa"/>
            <w:gridSpan w:val="3"/>
          </w:tcPr>
          <w:p w:rsidR="00A91A8F" w:rsidRPr="00696829" w:rsidRDefault="00A91A8F" w:rsidP="00461404">
            <w:pPr>
              <w:spacing w:line="300" w:lineRule="exact"/>
              <w:jc w:val="both"/>
              <w:rPr>
                <w:rFonts w:eastAsia="標楷體"/>
                <w:color w:val="000000"/>
                <w:sz w:val="28"/>
              </w:rPr>
            </w:pPr>
          </w:p>
        </w:tc>
      </w:tr>
    </w:tbl>
    <w:p w:rsidR="00A91A8F" w:rsidRPr="00696829" w:rsidRDefault="00A91A8F" w:rsidP="00A91A8F">
      <w:pPr>
        <w:spacing w:beforeLines="50" w:before="180" w:afterLines="30" w:after="108" w:line="300" w:lineRule="exact"/>
        <w:ind w:leftChars="52" w:left="125"/>
        <w:rPr>
          <w:rFonts w:eastAsia="標楷體"/>
          <w:color w:val="000000"/>
          <w:sz w:val="22"/>
        </w:rPr>
      </w:pPr>
      <w:r w:rsidRPr="00696829">
        <w:rPr>
          <w:rFonts w:eastAsia="標楷體" w:hint="eastAsia"/>
          <w:color w:val="000000"/>
          <w:sz w:val="32"/>
        </w:rPr>
        <w:t>二、</w:t>
      </w:r>
      <w:r w:rsidRPr="00696829">
        <w:rPr>
          <w:rFonts w:eastAsia="標楷體" w:hint="eastAsia"/>
          <w:color w:val="000000"/>
          <w:sz w:val="28"/>
        </w:rPr>
        <w:t>主要學歷</w:t>
      </w:r>
      <w:r w:rsidRPr="00696829">
        <w:rPr>
          <w:rFonts w:eastAsia="標楷體"/>
          <w:color w:val="000000"/>
          <w:sz w:val="22"/>
        </w:rPr>
        <w:t xml:space="preserve"> </w:t>
      </w:r>
      <w:r w:rsidRPr="00696829">
        <w:rPr>
          <w:rFonts w:eastAsia="標楷體" w:hint="eastAsia"/>
          <w:color w:val="000000"/>
          <w:sz w:val="22"/>
        </w:rPr>
        <w:t>由最高學歷依次填寫，若仍在學者，請在學位欄填「肄業」。</w:t>
      </w:r>
    </w:p>
    <w:tbl>
      <w:tblPr>
        <w:tblW w:w="10440" w:type="dxa"/>
        <w:jc w:val="center"/>
        <w:tblInd w:w="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7"/>
        <w:gridCol w:w="1113"/>
        <w:gridCol w:w="2981"/>
        <w:gridCol w:w="1339"/>
        <w:gridCol w:w="3120"/>
      </w:tblGrid>
      <w:tr w:rsidR="00A91A8F" w:rsidRPr="00696829" w:rsidTr="00461404">
        <w:trPr>
          <w:cantSplit/>
          <w:trHeight w:val="440"/>
          <w:jc w:val="center"/>
        </w:trPr>
        <w:tc>
          <w:tcPr>
            <w:tcW w:w="1887"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學校名稱</w:t>
            </w:r>
          </w:p>
        </w:tc>
        <w:tc>
          <w:tcPr>
            <w:tcW w:w="1113"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國別</w:t>
            </w:r>
          </w:p>
        </w:tc>
        <w:tc>
          <w:tcPr>
            <w:tcW w:w="2981"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主修學門系所</w:t>
            </w:r>
          </w:p>
        </w:tc>
        <w:tc>
          <w:tcPr>
            <w:tcW w:w="1339"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學位</w:t>
            </w:r>
          </w:p>
        </w:tc>
        <w:tc>
          <w:tcPr>
            <w:tcW w:w="3120"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起訖年月</w:t>
            </w:r>
            <w:r w:rsidRPr="00696829">
              <w:rPr>
                <w:rFonts w:eastAsia="標楷體" w:hint="eastAsia"/>
                <w:color w:val="000000"/>
              </w:rPr>
              <w:t>(</w:t>
            </w:r>
            <w:r w:rsidRPr="00696829">
              <w:rPr>
                <w:rFonts w:eastAsia="標楷體" w:hint="eastAsia"/>
                <w:color w:val="000000"/>
              </w:rPr>
              <w:t>西元年</w:t>
            </w:r>
            <w:r w:rsidRPr="00696829">
              <w:rPr>
                <w:rFonts w:eastAsia="標楷體" w:hint="eastAsia"/>
                <w:color w:val="000000"/>
              </w:rPr>
              <w:t>/</w:t>
            </w:r>
            <w:r w:rsidRPr="00696829">
              <w:rPr>
                <w:rFonts w:eastAsia="標楷體" w:hint="eastAsia"/>
                <w:color w:val="000000"/>
              </w:rPr>
              <w:t>月</w:t>
            </w:r>
            <w:r w:rsidRPr="00696829">
              <w:rPr>
                <w:rFonts w:eastAsia="標楷體" w:hint="eastAsia"/>
                <w:color w:val="000000"/>
              </w:rPr>
              <w:t>)</w:t>
            </w:r>
          </w:p>
        </w:tc>
      </w:tr>
      <w:tr w:rsidR="00A91A8F" w:rsidRPr="00696829" w:rsidTr="00461404">
        <w:trPr>
          <w:cantSplit/>
          <w:trHeight w:hRule="exact" w:val="440"/>
          <w:jc w:val="center"/>
        </w:trPr>
        <w:tc>
          <w:tcPr>
            <w:tcW w:w="1887" w:type="dxa"/>
          </w:tcPr>
          <w:p w:rsidR="00A91A8F" w:rsidRPr="00696829" w:rsidRDefault="00A91A8F" w:rsidP="00461404">
            <w:pPr>
              <w:pStyle w:val="ab"/>
              <w:spacing w:line="300" w:lineRule="exact"/>
              <w:rPr>
                <w:rFonts w:eastAsia="標楷體"/>
                <w:color w:val="000000"/>
              </w:rPr>
            </w:pPr>
          </w:p>
        </w:tc>
        <w:tc>
          <w:tcPr>
            <w:tcW w:w="1113" w:type="dxa"/>
          </w:tcPr>
          <w:p w:rsidR="00A91A8F" w:rsidRPr="00696829" w:rsidRDefault="00A91A8F" w:rsidP="00461404">
            <w:pPr>
              <w:spacing w:line="300" w:lineRule="exact"/>
              <w:rPr>
                <w:rFonts w:eastAsia="標楷體"/>
                <w:color w:val="000000"/>
                <w:sz w:val="20"/>
              </w:rPr>
            </w:pPr>
          </w:p>
        </w:tc>
        <w:tc>
          <w:tcPr>
            <w:tcW w:w="2981" w:type="dxa"/>
          </w:tcPr>
          <w:p w:rsidR="00A91A8F" w:rsidRPr="00696829" w:rsidRDefault="00A91A8F" w:rsidP="00461404">
            <w:pPr>
              <w:spacing w:line="300" w:lineRule="exact"/>
              <w:rPr>
                <w:rFonts w:eastAsia="標楷體"/>
                <w:color w:val="000000"/>
              </w:rPr>
            </w:pPr>
          </w:p>
        </w:tc>
        <w:tc>
          <w:tcPr>
            <w:tcW w:w="1339" w:type="dxa"/>
          </w:tcPr>
          <w:p w:rsidR="00A91A8F" w:rsidRPr="00696829" w:rsidRDefault="00A91A8F" w:rsidP="00461404">
            <w:pPr>
              <w:spacing w:line="300" w:lineRule="exact"/>
              <w:rPr>
                <w:rFonts w:eastAsia="標楷體"/>
                <w:color w:val="000000"/>
              </w:rPr>
            </w:pPr>
          </w:p>
        </w:tc>
        <w:tc>
          <w:tcPr>
            <w:tcW w:w="3120" w:type="dxa"/>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hRule="exact" w:val="440"/>
          <w:jc w:val="center"/>
        </w:trPr>
        <w:tc>
          <w:tcPr>
            <w:tcW w:w="1887" w:type="dxa"/>
          </w:tcPr>
          <w:p w:rsidR="00A91A8F" w:rsidRPr="00696829" w:rsidRDefault="00A91A8F" w:rsidP="00461404">
            <w:pPr>
              <w:spacing w:line="300" w:lineRule="exact"/>
              <w:rPr>
                <w:rFonts w:eastAsia="標楷體"/>
                <w:color w:val="000000"/>
              </w:rPr>
            </w:pPr>
          </w:p>
        </w:tc>
        <w:tc>
          <w:tcPr>
            <w:tcW w:w="1113" w:type="dxa"/>
          </w:tcPr>
          <w:p w:rsidR="00A91A8F" w:rsidRPr="00696829" w:rsidRDefault="00A91A8F" w:rsidP="00461404">
            <w:pPr>
              <w:spacing w:line="300" w:lineRule="exact"/>
              <w:rPr>
                <w:rFonts w:eastAsia="標楷體"/>
                <w:color w:val="000000"/>
                <w:sz w:val="20"/>
              </w:rPr>
            </w:pPr>
          </w:p>
        </w:tc>
        <w:tc>
          <w:tcPr>
            <w:tcW w:w="2981" w:type="dxa"/>
          </w:tcPr>
          <w:p w:rsidR="00A91A8F" w:rsidRPr="00696829" w:rsidRDefault="00A91A8F" w:rsidP="00461404">
            <w:pPr>
              <w:spacing w:line="300" w:lineRule="exact"/>
              <w:rPr>
                <w:rFonts w:eastAsia="標楷體"/>
                <w:color w:val="000000"/>
              </w:rPr>
            </w:pPr>
          </w:p>
        </w:tc>
        <w:tc>
          <w:tcPr>
            <w:tcW w:w="1339" w:type="dxa"/>
          </w:tcPr>
          <w:p w:rsidR="00A91A8F" w:rsidRPr="00696829" w:rsidRDefault="00A91A8F" w:rsidP="00461404">
            <w:pPr>
              <w:spacing w:line="300" w:lineRule="exact"/>
              <w:rPr>
                <w:rFonts w:eastAsia="標楷體"/>
                <w:color w:val="000000"/>
              </w:rPr>
            </w:pPr>
          </w:p>
        </w:tc>
        <w:tc>
          <w:tcPr>
            <w:tcW w:w="3120" w:type="dxa"/>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hRule="exact" w:val="440"/>
          <w:jc w:val="center"/>
        </w:trPr>
        <w:tc>
          <w:tcPr>
            <w:tcW w:w="1887" w:type="dxa"/>
          </w:tcPr>
          <w:p w:rsidR="00A91A8F" w:rsidRPr="00696829" w:rsidRDefault="00A91A8F" w:rsidP="00461404">
            <w:pPr>
              <w:spacing w:line="300" w:lineRule="exact"/>
              <w:rPr>
                <w:rFonts w:eastAsia="標楷體"/>
                <w:color w:val="000000"/>
              </w:rPr>
            </w:pPr>
          </w:p>
        </w:tc>
        <w:tc>
          <w:tcPr>
            <w:tcW w:w="1113" w:type="dxa"/>
          </w:tcPr>
          <w:p w:rsidR="00A91A8F" w:rsidRPr="00696829" w:rsidRDefault="00A91A8F" w:rsidP="00461404">
            <w:pPr>
              <w:pStyle w:val="a5"/>
              <w:tabs>
                <w:tab w:val="clear" w:pos="4153"/>
                <w:tab w:val="clear" w:pos="8306"/>
              </w:tabs>
              <w:spacing w:line="300" w:lineRule="exact"/>
              <w:rPr>
                <w:rFonts w:eastAsia="標楷體"/>
                <w:color w:val="000000"/>
              </w:rPr>
            </w:pPr>
          </w:p>
        </w:tc>
        <w:tc>
          <w:tcPr>
            <w:tcW w:w="2981" w:type="dxa"/>
          </w:tcPr>
          <w:p w:rsidR="00A91A8F" w:rsidRPr="00696829" w:rsidRDefault="00A91A8F" w:rsidP="00461404">
            <w:pPr>
              <w:spacing w:line="300" w:lineRule="exact"/>
              <w:rPr>
                <w:rFonts w:eastAsia="標楷體"/>
                <w:color w:val="000000"/>
              </w:rPr>
            </w:pPr>
          </w:p>
        </w:tc>
        <w:tc>
          <w:tcPr>
            <w:tcW w:w="1339" w:type="dxa"/>
          </w:tcPr>
          <w:p w:rsidR="00A91A8F" w:rsidRPr="00696829" w:rsidRDefault="00A91A8F" w:rsidP="00461404">
            <w:pPr>
              <w:spacing w:line="300" w:lineRule="exact"/>
              <w:rPr>
                <w:rFonts w:eastAsia="標楷體"/>
                <w:color w:val="000000"/>
              </w:rPr>
            </w:pPr>
          </w:p>
        </w:tc>
        <w:tc>
          <w:tcPr>
            <w:tcW w:w="3120" w:type="dxa"/>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hRule="exact" w:val="440"/>
          <w:jc w:val="center"/>
        </w:trPr>
        <w:tc>
          <w:tcPr>
            <w:tcW w:w="1887" w:type="dxa"/>
          </w:tcPr>
          <w:p w:rsidR="00A91A8F" w:rsidRPr="00696829" w:rsidRDefault="00A91A8F" w:rsidP="00461404">
            <w:pPr>
              <w:pStyle w:val="ab"/>
              <w:spacing w:line="300" w:lineRule="exact"/>
              <w:rPr>
                <w:rFonts w:eastAsia="標楷體"/>
                <w:color w:val="000000"/>
              </w:rPr>
            </w:pPr>
          </w:p>
        </w:tc>
        <w:tc>
          <w:tcPr>
            <w:tcW w:w="1113" w:type="dxa"/>
          </w:tcPr>
          <w:p w:rsidR="00A91A8F" w:rsidRPr="00696829" w:rsidRDefault="00A91A8F" w:rsidP="00461404">
            <w:pPr>
              <w:spacing w:line="300" w:lineRule="exact"/>
              <w:rPr>
                <w:rFonts w:eastAsia="標楷體"/>
                <w:color w:val="000000"/>
                <w:sz w:val="20"/>
              </w:rPr>
            </w:pPr>
          </w:p>
        </w:tc>
        <w:tc>
          <w:tcPr>
            <w:tcW w:w="2981" w:type="dxa"/>
          </w:tcPr>
          <w:p w:rsidR="00A91A8F" w:rsidRPr="00696829" w:rsidRDefault="00A91A8F" w:rsidP="00461404">
            <w:pPr>
              <w:spacing w:line="300" w:lineRule="exact"/>
              <w:rPr>
                <w:rFonts w:eastAsia="標楷體"/>
                <w:color w:val="000000"/>
              </w:rPr>
            </w:pPr>
          </w:p>
        </w:tc>
        <w:tc>
          <w:tcPr>
            <w:tcW w:w="1339" w:type="dxa"/>
          </w:tcPr>
          <w:p w:rsidR="00A91A8F" w:rsidRPr="00696829" w:rsidRDefault="00A91A8F" w:rsidP="00461404">
            <w:pPr>
              <w:spacing w:line="300" w:lineRule="exact"/>
              <w:rPr>
                <w:rFonts w:eastAsia="標楷體"/>
                <w:color w:val="000000"/>
              </w:rPr>
            </w:pPr>
          </w:p>
        </w:tc>
        <w:tc>
          <w:tcPr>
            <w:tcW w:w="3120" w:type="dxa"/>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bl>
    <w:p w:rsidR="00A91A8F" w:rsidRPr="00696829" w:rsidRDefault="00A91A8F" w:rsidP="00A91A8F">
      <w:pPr>
        <w:spacing w:beforeLines="50" w:before="180" w:afterLines="30" w:after="108" w:line="300" w:lineRule="exact"/>
        <w:ind w:leftChars="-5" w:left="356" w:hangingChars="115" w:hanging="368"/>
        <w:rPr>
          <w:rFonts w:eastAsia="標楷體"/>
          <w:color w:val="000000"/>
          <w:sz w:val="22"/>
        </w:rPr>
      </w:pPr>
      <w:r w:rsidRPr="00696829">
        <w:rPr>
          <w:rFonts w:eastAsia="標楷體" w:hint="eastAsia"/>
          <w:color w:val="000000"/>
          <w:sz w:val="32"/>
        </w:rPr>
        <w:t>三、</w:t>
      </w:r>
      <w:r w:rsidRPr="00696829">
        <w:rPr>
          <w:rFonts w:eastAsia="標楷體" w:hint="eastAsia"/>
          <w:color w:val="000000"/>
          <w:sz w:val="28"/>
        </w:rPr>
        <w:t>現職及與專長相關之經歷</w:t>
      </w:r>
      <w:r w:rsidRPr="00696829">
        <w:rPr>
          <w:rFonts w:eastAsia="標楷體"/>
          <w:color w:val="000000"/>
        </w:rPr>
        <w:t xml:space="preserve"> </w:t>
      </w:r>
      <w:r w:rsidRPr="00696829">
        <w:rPr>
          <w:rFonts w:eastAsia="標楷體" w:hint="eastAsia"/>
          <w:color w:val="000000"/>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A91A8F" w:rsidRPr="00696829" w:rsidTr="00461404">
        <w:trPr>
          <w:cantSplit/>
          <w:trHeight w:hRule="exact" w:val="431"/>
          <w:jc w:val="center"/>
        </w:trPr>
        <w:tc>
          <w:tcPr>
            <w:tcW w:w="2261"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服務機構</w:t>
            </w:r>
          </w:p>
        </w:tc>
        <w:tc>
          <w:tcPr>
            <w:tcW w:w="3240"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服務部門／系所</w:t>
            </w:r>
          </w:p>
        </w:tc>
        <w:tc>
          <w:tcPr>
            <w:tcW w:w="1680" w:type="dxa"/>
            <w:vAlign w:val="center"/>
          </w:tcPr>
          <w:p w:rsidR="00A91A8F" w:rsidRPr="00696829" w:rsidRDefault="00A91A8F" w:rsidP="00461404">
            <w:pPr>
              <w:spacing w:line="300" w:lineRule="exact"/>
              <w:jc w:val="center"/>
              <w:rPr>
                <w:rFonts w:eastAsia="標楷體"/>
                <w:color w:val="000000"/>
              </w:rPr>
            </w:pPr>
            <w:r w:rsidRPr="00696829">
              <w:rPr>
                <w:rFonts w:eastAsia="標楷體" w:hint="eastAsia"/>
                <w:color w:val="000000"/>
              </w:rPr>
              <w:t>職稱</w:t>
            </w: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rPr>
              <w:t>起訖年月</w:t>
            </w:r>
            <w:r w:rsidRPr="00696829">
              <w:rPr>
                <w:rFonts w:eastAsia="標楷體" w:hint="eastAsia"/>
                <w:color w:val="000000"/>
              </w:rPr>
              <w:t>(</w:t>
            </w:r>
            <w:r w:rsidRPr="00696829">
              <w:rPr>
                <w:rFonts w:eastAsia="標楷體" w:hint="eastAsia"/>
                <w:color w:val="000000"/>
                <w:u w:val="single"/>
              </w:rPr>
              <w:t>西元年</w:t>
            </w:r>
            <w:r w:rsidRPr="00696829">
              <w:rPr>
                <w:rFonts w:eastAsia="標楷體" w:hint="eastAsia"/>
                <w:color w:val="000000"/>
              </w:rPr>
              <w:t>/</w:t>
            </w:r>
            <w:r w:rsidRPr="00696829">
              <w:rPr>
                <w:rFonts w:eastAsia="標楷體" w:hint="eastAsia"/>
                <w:color w:val="000000"/>
                <w:u w:val="single"/>
              </w:rPr>
              <w:t>月</w:t>
            </w:r>
            <w:r w:rsidRPr="00696829">
              <w:rPr>
                <w:rFonts w:eastAsia="標楷體" w:hint="eastAsia"/>
                <w:color w:val="000000"/>
              </w:rPr>
              <w:t>)</w:t>
            </w:r>
          </w:p>
        </w:tc>
      </w:tr>
      <w:tr w:rsidR="00A91A8F" w:rsidRPr="00696829" w:rsidTr="00461404">
        <w:trPr>
          <w:cantSplit/>
          <w:trHeight w:val="579"/>
          <w:jc w:val="center"/>
        </w:trPr>
        <w:tc>
          <w:tcPr>
            <w:tcW w:w="2261"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rPr>
              <w:t>現職：</w:t>
            </w:r>
          </w:p>
        </w:tc>
        <w:tc>
          <w:tcPr>
            <w:tcW w:w="3240" w:type="dxa"/>
          </w:tcPr>
          <w:p w:rsidR="00A91A8F" w:rsidRPr="00696829" w:rsidRDefault="00A91A8F" w:rsidP="00461404">
            <w:pPr>
              <w:pStyle w:val="ab"/>
              <w:spacing w:line="300" w:lineRule="exact"/>
              <w:rPr>
                <w:rFonts w:eastAsia="標楷體"/>
                <w:color w:val="000000"/>
              </w:rPr>
            </w:pPr>
          </w:p>
        </w:tc>
        <w:tc>
          <w:tcPr>
            <w:tcW w:w="1680" w:type="dxa"/>
          </w:tcPr>
          <w:p w:rsidR="00A91A8F" w:rsidRPr="00696829" w:rsidRDefault="00A91A8F" w:rsidP="00461404">
            <w:pPr>
              <w:pStyle w:val="ab"/>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val="580"/>
          <w:jc w:val="center"/>
        </w:trPr>
        <w:tc>
          <w:tcPr>
            <w:tcW w:w="2261"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rPr>
              <w:t>經歷：</w:t>
            </w:r>
          </w:p>
        </w:tc>
        <w:tc>
          <w:tcPr>
            <w:tcW w:w="3240" w:type="dxa"/>
          </w:tcPr>
          <w:p w:rsidR="00A91A8F" w:rsidRPr="00696829" w:rsidRDefault="00A91A8F" w:rsidP="00461404">
            <w:pPr>
              <w:spacing w:line="300" w:lineRule="exact"/>
              <w:rPr>
                <w:rFonts w:eastAsia="標楷體"/>
                <w:color w:val="000000"/>
              </w:rPr>
            </w:pPr>
          </w:p>
        </w:tc>
        <w:tc>
          <w:tcPr>
            <w:tcW w:w="1680" w:type="dxa"/>
          </w:tcPr>
          <w:p w:rsidR="00A91A8F" w:rsidRPr="00696829" w:rsidRDefault="00A91A8F" w:rsidP="00461404">
            <w:pPr>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val="580"/>
          <w:jc w:val="center"/>
        </w:trPr>
        <w:tc>
          <w:tcPr>
            <w:tcW w:w="2261" w:type="dxa"/>
          </w:tcPr>
          <w:p w:rsidR="00A91A8F" w:rsidRPr="00696829" w:rsidRDefault="00A91A8F" w:rsidP="00461404">
            <w:pPr>
              <w:spacing w:line="300" w:lineRule="exact"/>
              <w:rPr>
                <w:rFonts w:eastAsia="標楷體"/>
                <w:color w:val="000000"/>
              </w:rPr>
            </w:pPr>
          </w:p>
        </w:tc>
        <w:tc>
          <w:tcPr>
            <w:tcW w:w="3240" w:type="dxa"/>
          </w:tcPr>
          <w:p w:rsidR="00A91A8F" w:rsidRPr="00696829" w:rsidRDefault="00A91A8F" w:rsidP="00461404">
            <w:pPr>
              <w:spacing w:line="300" w:lineRule="exact"/>
              <w:rPr>
                <w:rFonts w:eastAsia="標楷體"/>
                <w:color w:val="000000"/>
              </w:rPr>
            </w:pPr>
          </w:p>
        </w:tc>
        <w:tc>
          <w:tcPr>
            <w:tcW w:w="1680" w:type="dxa"/>
          </w:tcPr>
          <w:p w:rsidR="00A91A8F" w:rsidRPr="00696829" w:rsidRDefault="00A91A8F" w:rsidP="00461404">
            <w:pPr>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val="579"/>
          <w:jc w:val="center"/>
        </w:trPr>
        <w:tc>
          <w:tcPr>
            <w:tcW w:w="2261" w:type="dxa"/>
          </w:tcPr>
          <w:p w:rsidR="00A91A8F" w:rsidRPr="00696829" w:rsidRDefault="00A91A8F" w:rsidP="00461404">
            <w:pPr>
              <w:spacing w:line="300" w:lineRule="exact"/>
              <w:rPr>
                <w:rFonts w:eastAsia="標楷體"/>
                <w:color w:val="000000"/>
              </w:rPr>
            </w:pPr>
          </w:p>
        </w:tc>
        <w:tc>
          <w:tcPr>
            <w:tcW w:w="3240" w:type="dxa"/>
          </w:tcPr>
          <w:p w:rsidR="00A91A8F" w:rsidRPr="00696829" w:rsidRDefault="00A91A8F" w:rsidP="00461404">
            <w:pPr>
              <w:spacing w:line="300" w:lineRule="exact"/>
              <w:rPr>
                <w:rFonts w:eastAsia="標楷體"/>
                <w:color w:val="000000"/>
              </w:rPr>
            </w:pPr>
          </w:p>
        </w:tc>
        <w:tc>
          <w:tcPr>
            <w:tcW w:w="1680" w:type="dxa"/>
          </w:tcPr>
          <w:p w:rsidR="00A91A8F" w:rsidRPr="00696829" w:rsidRDefault="00A91A8F" w:rsidP="00461404">
            <w:pPr>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val="580"/>
          <w:jc w:val="center"/>
        </w:trPr>
        <w:tc>
          <w:tcPr>
            <w:tcW w:w="2261" w:type="dxa"/>
          </w:tcPr>
          <w:p w:rsidR="00A91A8F" w:rsidRPr="00696829" w:rsidRDefault="00A91A8F" w:rsidP="00461404">
            <w:pPr>
              <w:spacing w:line="300" w:lineRule="exact"/>
              <w:rPr>
                <w:rFonts w:eastAsia="標楷體"/>
                <w:color w:val="000000"/>
              </w:rPr>
            </w:pPr>
          </w:p>
        </w:tc>
        <w:tc>
          <w:tcPr>
            <w:tcW w:w="3240" w:type="dxa"/>
          </w:tcPr>
          <w:p w:rsidR="00A91A8F" w:rsidRPr="00696829" w:rsidRDefault="00A91A8F" w:rsidP="00461404">
            <w:pPr>
              <w:spacing w:line="300" w:lineRule="exact"/>
              <w:rPr>
                <w:rFonts w:eastAsia="標楷體"/>
                <w:color w:val="000000"/>
              </w:rPr>
            </w:pPr>
          </w:p>
        </w:tc>
        <w:tc>
          <w:tcPr>
            <w:tcW w:w="1680" w:type="dxa"/>
          </w:tcPr>
          <w:p w:rsidR="00A91A8F" w:rsidRPr="00696829" w:rsidRDefault="00A91A8F" w:rsidP="00461404">
            <w:pPr>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r w:rsidR="00A91A8F" w:rsidRPr="00696829" w:rsidTr="00461404">
        <w:trPr>
          <w:cantSplit/>
          <w:trHeight w:val="580"/>
          <w:jc w:val="center"/>
        </w:trPr>
        <w:tc>
          <w:tcPr>
            <w:tcW w:w="2261" w:type="dxa"/>
          </w:tcPr>
          <w:p w:rsidR="00A91A8F" w:rsidRPr="00696829" w:rsidRDefault="00A91A8F" w:rsidP="00461404">
            <w:pPr>
              <w:spacing w:line="300" w:lineRule="exact"/>
              <w:rPr>
                <w:rFonts w:eastAsia="標楷體"/>
                <w:color w:val="000000"/>
              </w:rPr>
            </w:pPr>
          </w:p>
        </w:tc>
        <w:tc>
          <w:tcPr>
            <w:tcW w:w="3240" w:type="dxa"/>
          </w:tcPr>
          <w:p w:rsidR="00A91A8F" w:rsidRPr="00696829" w:rsidRDefault="00A91A8F" w:rsidP="00461404">
            <w:pPr>
              <w:spacing w:line="300" w:lineRule="exact"/>
              <w:rPr>
                <w:rFonts w:eastAsia="標楷體"/>
                <w:color w:val="000000"/>
              </w:rPr>
            </w:pPr>
          </w:p>
        </w:tc>
        <w:tc>
          <w:tcPr>
            <w:tcW w:w="1680" w:type="dxa"/>
          </w:tcPr>
          <w:p w:rsidR="00A91A8F" w:rsidRPr="00696829" w:rsidRDefault="00A91A8F" w:rsidP="00461404">
            <w:pPr>
              <w:spacing w:line="300" w:lineRule="exact"/>
              <w:rPr>
                <w:rFonts w:eastAsia="標楷體"/>
                <w:color w:val="000000"/>
              </w:rPr>
            </w:pPr>
          </w:p>
        </w:tc>
        <w:tc>
          <w:tcPr>
            <w:tcW w:w="3046" w:type="dxa"/>
            <w:vAlign w:val="center"/>
          </w:tcPr>
          <w:p w:rsidR="00A91A8F" w:rsidRPr="00696829" w:rsidRDefault="00A91A8F" w:rsidP="00461404">
            <w:pPr>
              <w:spacing w:line="300" w:lineRule="exact"/>
              <w:jc w:val="both"/>
              <w:rPr>
                <w:rFonts w:eastAsia="標楷體"/>
                <w:color w:val="000000"/>
              </w:rPr>
            </w:pPr>
            <w:r w:rsidRPr="00696829">
              <w:rPr>
                <w:rFonts w:eastAsia="標楷體" w:hint="eastAsia"/>
                <w:color w:val="000000"/>
                <w:sz w:val="20"/>
              </w:rPr>
              <w:t>自</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r w:rsidRPr="00696829">
              <w:rPr>
                <w:rFonts w:eastAsia="標楷體" w:hint="eastAsia"/>
                <w:color w:val="000000"/>
                <w:sz w:val="20"/>
              </w:rPr>
              <w:t>至</w:t>
            </w:r>
            <w:r w:rsidRPr="00696829">
              <w:rPr>
                <w:rFonts w:eastAsia="標楷體" w:hint="eastAsia"/>
                <w:color w:val="000000"/>
                <w:u w:val="single"/>
              </w:rPr>
              <w:t xml:space="preserve">     </w:t>
            </w:r>
            <w:r w:rsidRPr="00696829">
              <w:rPr>
                <w:rFonts w:eastAsia="標楷體" w:hint="eastAsia"/>
                <w:color w:val="000000"/>
              </w:rPr>
              <w:t>/</w:t>
            </w:r>
            <w:r w:rsidRPr="00696829">
              <w:rPr>
                <w:rFonts w:eastAsia="標楷體" w:hint="eastAsia"/>
                <w:color w:val="000000"/>
                <w:u w:val="single"/>
              </w:rPr>
              <w:t xml:space="preserve">     </w:t>
            </w:r>
          </w:p>
        </w:tc>
      </w:tr>
    </w:tbl>
    <w:p w:rsidR="00A91A8F" w:rsidRPr="00696829" w:rsidRDefault="00A91A8F" w:rsidP="00A91A8F">
      <w:pPr>
        <w:spacing w:line="300" w:lineRule="exact"/>
        <w:ind w:left="720" w:hanging="539"/>
        <w:jc w:val="both"/>
        <w:rPr>
          <w:rFonts w:eastAsia="標楷體"/>
          <w:color w:val="000000"/>
          <w:sz w:val="22"/>
        </w:rPr>
      </w:pPr>
      <w:r w:rsidRPr="00696829">
        <w:rPr>
          <w:rFonts w:eastAsia="標楷體" w:hint="eastAsia"/>
          <w:color w:val="000000"/>
          <w:sz w:val="32"/>
        </w:rPr>
        <w:t>四、</w:t>
      </w:r>
      <w:r w:rsidRPr="00696829">
        <w:rPr>
          <w:rFonts w:eastAsia="標楷體" w:hint="eastAsia"/>
          <w:color w:val="000000"/>
          <w:sz w:val="28"/>
        </w:rPr>
        <w:t>專長</w:t>
      </w:r>
      <w:r w:rsidRPr="00696829">
        <w:rPr>
          <w:rFonts w:eastAsia="標楷體"/>
          <w:color w:val="000000"/>
          <w:sz w:val="32"/>
        </w:rPr>
        <w:t xml:space="preserve"> </w:t>
      </w:r>
      <w:r w:rsidRPr="00696829">
        <w:rPr>
          <w:rFonts w:eastAsia="標楷體" w:hint="eastAsia"/>
          <w:color w:val="000000"/>
          <w:sz w:val="22"/>
        </w:rPr>
        <w:t>請填寫</w:t>
      </w:r>
      <w:r w:rsidRPr="00696829">
        <w:rPr>
          <w:rFonts w:eastAsia="標楷體" w:hint="eastAsia"/>
          <w:sz w:val="22"/>
        </w:rPr>
        <w:t>與研究方向有關之</w:t>
      </w:r>
      <w:r w:rsidRPr="00696829">
        <w:rPr>
          <w:rFonts w:eastAsia="標楷體" w:hint="eastAsia"/>
          <w:color w:val="000000"/>
          <w:sz w:val="22"/>
        </w:rPr>
        <w:t>學術專長名稱。</w:t>
      </w: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A91A8F" w:rsidRPr="003E4938" w:rsidTr="00461404">
        <w:trPr>
          <w:cantSplit/>
          <w:trHeight w:val="509"/>
          <w:jc w:val="center"/>
        </w:trPr>
        <w:tc>
          <w:tcPr>
            <w:tcW w:w="2542" w:type="dxa"/>
          </w:tcPr>
          <w:p w:rsidR="00A91A8F" w:rsidRPr="003E4938" w:rsidRDefault="00A91A8F" w:rsidP="00A91A8F">
            <w:pPr>
              <w:numPr>
                <w:ilvl w:val="0"/>
                <w:numId w:val="13"/>
              </w:numPr>
              <w:spacing w:line="300" w:lineRule="exact"/>
              <w:jc w:val="both"/>
              <w:rPr>
                <w:rFonts w:eastAsia="標楷體"/>
              </w:rPr>
            </w:pPr>
          </w:p>
        </w:tc>
        <w:tc>
          <w:tcPr>
            <w:tcW w:w="2542" w:type="dxa"/>
          </w:tcPr>
          <w:p w:rsidR="00A91A8F" w:rsidRPr="003E4938" w:rsidRDefault="00A91A8F" w:rsidP="00A91A8F">
            <w:pPr>
              <w:numPr>
                <w:ilvl w:val="0"/>
                <w:numId w:val="13"/>
              </w:numPr>
              <w:spacing w:line="300" w:lineRule="exact"/>
              <w:jc w:val="both"/>
              <w:rPr>
                <w:rFonts w:eastAsia="標楷體"/>
              </w:rPr>
            </w:pPr>
          </w:p>
        </w:tc>
        <w:tc>
          <w:tcPr>
            <w:tcW w:w="2542" w:type="dxa"/>
            <w:tcBorders>
              <w:right w:val="single" w:sz="4" w:space="0" w:color="auto"/>
            </w:tcBorders>
          </w:tcPr>
          <w:p w:rsidR="00A91A8F" w:rsidRPr="003E4938" w:rsidRDefault="00A91A8F" w:rsidP="00A91A8F">
            <w:pPr>
              <w:numPr>
                <w:ilvl w:val="0"/>
                <w:numId w:val="13"/>
              </w:numPr>
              <w:spacing w:line="300" w:lineRule="exact"/>
              <w:jc w:val="both"/>
              <w:rPr>
                <w:rFonts w:eastAsia="標楷體"/>
              </w:rPr>
            </w:pPr>
          </w:p>
        </w:tc>
        <w:tc>
          <w:tcPr>
            <w:tcW w:w="2543" w:type="dxa"/>
            <w:tcBorders>
              <w:left w:val="single" w:sz="4" w:space="0" w:color="auto"/>
              <w:right w:val="single" w:sz="4" w:space="0" w:color="auto"/>
            </w:tcBorders>
          </w:tcPr>
          <w:p w:rsidR="00A91A8F" w:rsidRPr="003E4938" w:rsidRDefault="00A91A8F" w:rsidP="00461404">
            <w:pPr>
              <w:spacing w:line="300" w:lineRule="exact"/>
              <w:jc w:val="both"/>
              <w:rPr>
                <w:rFonts w:eastAsia="標楷體"/>
              </w:rPr>
            </w:pPr>
            <w:r w:rsidRPr="003E4938">
              <w:rPr>
                <w:rFonts w:eastAsia="標楷體" w:hint="eastAsia"/>
              </w:rPr>
              <w:t>4</w:t>
            </w:r>
            <w:r>
              <w:rPr>
                <w:rFonts w:eastAsia="標楷體" w:hint="eastAsia"/>
              </w:rPr>
              <w:t>.</w:t>
            </w:r>
          </w:p>
        </w:tc>
      </w:tr>
    </w:tbl>
    <w:p w:rsidR="00A91A8F" w:rsidRPr="00696829" w:rsidRDefault="00A91A8F" w:rsidP="00A91A8F">
      <w:pPr>
        <w:spacing w:line="300" w:lineRule="exact"/>
        <w:jc w:val="both"/>
        <w:rPr>
          <w:rFonts w:eastAsia="標楷體"/>
          <w:color w:val="000000"/>
        </w:rPr>
      </w:pPr>
    </w:p>
    <w:p w:rsidR="00F618F1" w:rsidRPr="00A91A8F" w:rsidRDefault="00F618F1" w:rsidP="00A91A8F">
      <w:pPr>
        <w:widowControl/>
        <w:rPr>
          <w:rFonts w:ascii="Times New Roman" w:eastAsia="標楷體" w:hAnsi="Times New Roman" w:cs="Times New Roman"/>
          <w:sz w:val="22"/>
        </w:rPr>
      </w:pPr>
    </w:p>
    <w:sectPr w:rsidR="00F618F1" w:rsidRPr="00A91A8F" w:rsidSect="00912E3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09" w:rsidRDefault="00983109" w:rsidP="004838CB">
      <w:r>
        <w:separator/>
      </w:r>
    </w:p>
  </w:endnote>
  <w:endnote w:type="continuationSeparator" w:id="0">
    <w:p w:rsidR="00983109" w:rsidRDefault="00983109" w:rsidP="0048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09" w:rsidRDefault="00983109" w:rsidP="004838CB">
      <w:r>
        <w:separator/>
      </w:r>
    </w:p>
  </w:footnote>
  <w:footnote w:type="continuationSeparator" w:id="0">
    <w:p w:rsidR="00983109" w:rsidRDefault="00983109" w:rsidP="0048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bullet1"/>
        <o:lock v:ext="edit" cropping="t"/>
      </v:shape>
    </w:pict>
  </w:numPicBullet>
  <w:numPicBullet w:numPicBulletId="1">
    <w:pict>
      <v:shape id="_x0000_i1040" type="#_x0000_t75" style="width:9pt;height:9pt" o:bullet="t">
        <v:imagedata r:id="rId2" o:title="bullet3"/>
      </v:shape>
    </w:pict>
  </w:numPicBullet>
  <w:numPicBullet w:numPicBulletId="2">
    <w:pict>
      <v:shape id="_x0000_i1041" type="#_x0000_t75" style="width:12pt;height:12pt" o:bullet="t">
        <v:imagedata r:id="rId3" o:title="msoE"/>
      </v:shape>
    </w:pict>
  </w:numPicBullet>
  <w:abstractNum w:abstractNumId="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66188E"/>
    <w:multiLevelType w:val="hybridMultilevel"/>
    <w:tmpl w:val="5BD8DEC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15A2134E"/>
    <w:multiLevelType w:val="hybridMultilevel"/>
    <w:tmpl w:val="8F4CC2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FE70B0"/>
    <w:multiLevelType w:val="hybridMultilevel"/>
    <w:tmpl w:val="DA14C81C"/>
    <w:lvl w:ilvl="0" w:tplc="0F20AEE0">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3C1C0F"/>
    <w:multiLevelType w:val="hybridMultilevel"/>
    <w:tmpl w:val="37C25498"/>
    <w:lvl w:ilvl="0" w:tplc="33A831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4DE0329"/>
    <w:multiLevelType w:val="hybridMultilevel"/>
    <w:tmpl w:val="CD46940A"/>
    <w:lvl w:ilvl="0" w:tplc="D3E20568">
      <w:start w:val="1"/>
      <w:numFmt w:val="taiwaneseCountingThousand"/>
      <w:lvlText w:val="(%1)"/>
      <w:lvlJc w:val="left"/>
      <w:pPr>
        <w:ind w:left="1047" w:hanging="480"/>
      </w:pPr>
      <w:rPr>
        <w:rFonts w:hint="eastAsia"/>
        <w:b w:val="0"/>
        <w:sz w:val="24"/>
        <w:szCs w:val="24"/>
      </w:rPr>
    </w:lvl>
    <w:lvl w:ilvl="1" w:tplc="AAAC2B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691B74"/>
    <w:multiLevelType w:val="hybridMultilevel"/>
    <w:tmpl w:val="6A3CDD54"/>
    <w:lvl w:ilvl="0" w:tplc="82C4208E">
      <w:start w:val="1"/>
      <w:numFmt w:val="taiwaneseCountingThousand"/>
      <w:lvlText w:val="(%1)"/>
      <w:lvlJc w:val="left"/>
      <w:pPr>
        <w:tabs>
          <w:tab w:val="num" w:pos="360"/>
        </w:tabs>
        <w:ind w:left="360" w:hanging="360"/>
      </w:pPr>
      <w:rPr>
        <w:rFonts w:ascii="標楷體" w:eastAsia="標楷體" w:hAnsi="標楷體" w:hint="eastAsia"/>
        <w:b w:val="0"/>
        <w:sz w:val="24"/>
        <w:szCs w:val="24"/>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FE75A13"/>
    <w:multiLevelType w:val="hybridMultilevel"/>
    <w:tmpl w:val="B2749D26"/>
    <w:lvl w:ilvl="0" w:tplc="EDEC3C2C">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643172C8"/>
    <w:multiLevelType w:val="multilevel"/>
    <w:tmpl w:val="9E744EE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840"/>
        </w:tabs>
        <w:ind w:left="840" w:hanging="480"/>
      </w:pPr>
      <w:rPr>
        <w:rFonts w:ascii="Calibri" w:hAnsi="Calibri"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680A2350"/>
    <w:multiLevelType w:val="hybridMultilevel"/>
    <w:tmpl w:val="BE7084F4"/>
    <w:lvl w:ilvl="0" w:tplc="D1E6F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BF32412"/>
    <w:multiLevelType w:val="hybridMultilevel"/>
    <w:tmpl w:val="E014E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7818ED"/>
    <w:multiLevelType w:val="hybridMultilevel"/>
    <w:tmpl w:val="623E538C"/>
    <w:lvl w:ilvl="0" w:tplc="D1E6F49E">
      <w:start w:val="1"/>
      <w:numFmt w:val="decimal"/>
      <w:lvlText w:val="%1."/>
      <w:lvlJc w:val="left"/>
      <w:pPr>
        <w:tabs>
          <w:tab w:val="num" w:pos="360"/>
        </w:tabs>
        <w:ind w:left="360" w:hanging="360"/>
      </w:pPr>
      <w:rPr>
        <w:rFonts w:hint="default"/>
      </w:rPr>
    </w:lvl>
    <w:lvl w:ilvl="1" w:tplc="3E14D934">
      <w:start w:val="1"/>
      <w:numFmt w:val="upperLetter"/>
      <w:lvlText w:val="(%2)"/>
      <w:lvlJc w:val="left"/>
      <w:pPr>
        <w:tabs>
          <w:tab w:val="num" w:pos="960"/>
        </w:tabs>
        <w:ind w:left="960" w:hanging="480"/>
      </w:pPr>
      <w:rPr>
        <w:rFonts w:ascii="Calibri" w:eastAsia="SimSun" w:hAnsi="Calibr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2"/>
  </w:num>
  <w:num w:numId="3">
    <w:abstractNumId w:val="3"/>
  </w:num>
  <w:num w:numId="4">
    <w:abstractNumId w:val="5"/>
  </w:num>
  <w:num w:numId="5">
    <w:abstractNumId w:val="10"/>
  </w:num>
  <w:num w:numId="6">
    <w:abstractNumId w:val="0"/>
  </w:num>
  <w:num w:numId="7">
    <w:abstractNumId w:val="7"/>
  </w:num>
  <w:num w:numId="8">
    <w:abstractNumId w:val="11"/>
  </w:num>
  <w:num w:numId="9">
    <w:abstractNumId w:val="8"/>
  </w:num>
  <w:num w:numId="10">
    <w:abstractNumId w:val="4"/>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80"/>
    <w:rsid w:val="00024A21"/>
    <w:rsid w:val="0004579D"/>
    <w:rsid w:val="00066B43"/>
    <w:rsid w:val="0006776A"/>
    <w:rsid w:val="00087311"/>
    <w:rsid w:val="000F37C5"/>
    <w:rsid w:val="00107D5B"/>
    <w:rsid w:val="00156909"/>
    <w:rsid w:val="00181388"/>
    <w:rsid w:val="001C3CC1"/>
    <w:rsid w:val="00226FD6"/>
    <w:rsid w:val="00244E1B"/>
    <w:rsid w:val="002C5EFB"/>
    <w:rsid w:val="00301994"/>
    <w:rsid w:val="003152AE"/>
    <w:rsid w:val="003240CA"/>
    <w:rsid w:val="00364133"/>
    <w:rsid w:val="003C76E0"/>
    <w:rsid w:val="00411C57"/>
    <w:rsid w:val="00426AF4"/>
    <w:rsid w:val="00442925"/>
    <w:rsid w:val="0044757F"/>
    <w:rsid w:val="004512DF"/>
    <w:rsid w:val="00477F0F"/>
    <w:rsid w:val="004838CB"/>
    <w:rsid w:val="0048436C"/>
    <w:rsid w:val="004C0224"/>
    <w:rsid w:val="00541530"/>
    <w:rsid w:val="005A0A57"/>
    <w:rsid w:val="005F6E2B"/>
    <w:rsid w:val="00613E48"/>
    <w:rsid w:val="006143FD"/>
    <w:rsid w:val="00663A19"/>
    <w:rsid w:val="006660E0"/>
    <w:rsid w:val="00667629"/>
    <w:rsid w:val="00694DF7"/>
    <w:rsid w:val="006B3913"/>
    <w:rsid w:val="006E19E3"/>
    <w:rsid w:val="00705004"/>
    <w:rsid w:val="0071057D"/>
    <w:rsid w:val="007938E1"/>
    <w:rsid w:val="008515B0"/>
    <w:rsid w:val="00875569"/>
    <w:rsid w:val="0088004F"/>
    <w:rsid w:val="008C6895"/>
    <w:rsid w:val="008E2C0D"/>
    <w:rsid w:val="008E2FDC"/>
    <w:rsid w:val="00910935"/>
    <w:rsid w:val="00912E37"/>
    <w:rsid w:val="0091572A"/>
    <w:rsid w:val="00920B30"/>
    <w:rsid w:val="00931614"/>
    <w:rsid w:val="00967FD5"/>
    <w:rsid w:val="00971FD2"/>
    <w:rsid w:val="00983109"/>
    <w:rsid w:val="009A00E8"/>
    <w:rsid w:val="009B1532"/>
    <w:rsid w:val="009E0265"/>
    <w:rsid w:val="00A07C55"/>
    <w:rsid w:val="00A66E71"/>
    <w:rsid w:val="00A91A8F"/>
    <w:rsid w:val="00AC07CC"/>
    <w:rsid w:val="00AF2B4C"/>
    <w:rsid w:val="00B33180"/>
    <w:rsid w:val="00B46F3C"/>
    <w:rsid w:val="00B5203C"/>
    <w:rsid w:val="00B57919"/>
    <w:rsid w:val="00BA1C65"/>
    <w:rsid w:val="00BB4C0D"/>
    <w:rsid w:val="00C12268"/>
    <w:rsid w:val="00C274B2"/>
    <w:rsid w:val="00D043FA"/>
    <w:rsid w:val="00D14D63"/>
    <w:rsid w:val="00D3445C"/>
    <w:rsid w:val="00D52725"/>
    <w:rsid w:val="00D74947"/>
    <w:rsid w:val="00D9598E"/>
    <w:rsid w:val="00DE285D"/>
    <w:rsid w:val="00DF13B5"/>
    <w:rsid w:val="00E27706"/>
    <w:rsid w:val="00EA0D71"/>
    <w:rsid w:val="00F30A8D"/>
    <w:rsid w:val="00F47C5F"/>
    <w:rsid w:val="00F618F1"/>
    <w:rsid w:val="00F75771"/>
    <w:rsid w:val="00F93D9D"/>
    <w:rsid w:val="00FB5BF8"/>
    <w:rsid w:val="00FD2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CB"/>
    <w:pPr>
      <w:tabs>
        <w:tab w:val="center" w:pos="4153"/>
        <w:tab w:val="right" w:pos="8306"/>
      </w:tabs>
      <w:snapToGrid w:val="0"/>
    </w:pPr>
    <w:rPr>
      <w:sz w:val="20"/>
      <w:szCs w:val="20"/>
    </w:rPr>
  </w:style>
  <w:style w:type="character" w:customStyle="1" w:styleId="a4">
    <w:name w:val="頁首 字元"/>
    <w:basedOn w:val="a0"/>
    <w:link w:val="a3"/>
    <w:uiPriority w:val="99"/>
    <w:rsid w:val="004838CB"/>
    <w:rPr>
      <w:sz w:val="20"/>
      <w:szCs w:val="20"/>
    </w:rPr>
  </w:style>
  <w:style w:type="paragraph" w:styleId="a5">
    <w:name w:val="footer"/>
    <w:basedOn w:val="a"/>
    <w:link w:val="a6"/>
    <w:unhideWhenUsed/>
    <w:rsid w:val="004838CB"/>
    <w:pPr>
      <w:tabs>
        <w:tab w:val="center" w:pos="4153"/>
        <w:tab w:val="right" w:pos="8306"/>
      </w:tabs>
      <w:snapToGrid w:val="0"/>
    </w:pPr>
    <w:rPr>
      <w:sz w:val="20"/>
      <w:szCs w:val="20"/>
    </w:rPr>
  </w:style>
  <w:style w:type="character" w:customStyle="1" w:styleId="a6">
    <w:name w:val="頁尾 字元"/>
    <w:basedOn w:val="a0"/>
    <w:link w:val="a5"/>
    <w:uiPriority w:val="99"/>
    <w:rsid w:val="004838CB"/>
    <w:rPr>
      <w:sz w:val="20"/>
      <w:szCs w:val="20"/>
    </w:rPr>
  </w:style>
  <w:style w:type="character" w:styleId="a7">
    <w:name w:val="Hyperlink"/>
    <w:basedOn w:val="a0"/>
    <w:uiPriority w:val="99"/>
    <w:unhideWhenUsed/>
    <w:rsid w:val="00C12268"/>
    <w:rPr>
      <w:color w:val="0000FF" w:themeColor="hyperlink"/>
      <w:u w:val="single"/>
    </w:rPr>
  </w:style>
  <w:style w:type="character" w:styleId="HTML">
    <w:name w:val="HTML Typewriter"/>
    <w:uiPriority w:val="99"/>
    <w:semiHidden/>
    <w:unhideWhenUsed/>
    <w:rsid w:val="00912E37"/>
    <w:rPr>
      <w:rFonts w:ascii="細明體" w:eastAsia="細明體" w:hAnsi="細明體" w:cs="細明體"/>
      <w:sz w:val="24"/>
      <w:szCs w:val="24"/>
    </w:rPr>
  </w:style>
  <w:style w:type="paragraph" w:styleId="a8">
    <w:name w:val="List Paragraph"/>
    <w:basedOn w:val="a"/>
    <w:uiPriority w:val="34"/>
    <w:qFormat/>
    <w:rsid w:val="009B1532"/>
    <w:pPr>
      <w:ind w:leftChars="200" w:left="480"/>
    </w:pPr>
  </w:style>
  <w:style w:type="paragraph" w:styleId="a9">
    <w:name w:val="Balloon Text"/>
    <w:basedOn w:val="a"/>
    <w:link w:val="aa"/>
    <w:uiPriority w:val="99"/>
    <w:semiHidden/>
    <w:unhideWhenUsed/>
    <w:rsid w:val="00613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3E48"/>
    <w:rPr>
      <w:rFonts w:asciiTheme="majorHAnsi" w:eastAsiaTheme="majorEastAsia" w:hAnsiTheme="majorHAnsi" w:cstheme="majorBidi"/>
      <w:sz w:val="18"/>
      <w:szCs w:val="18"/>
    </w:rPr>
  </w:style>
  <w:style w:type="paragraph" w:styleId="ab">
    <w:name w:val="annotation text"/>
    <w:basedOn w:val="a"/>
    <w:link w:val="ac"/>
    <w:semiHidden/>
    <w:rsid w:val="00A91A8F"/>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A91A8F"/>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CB"/>
    <w:pPr>
      <w:tabs>
        <w:tab w:val="center" w:pos="4153"/>
        <w:tab w:val="right" w:pos="8306"/>
      </w:tabs>
      <w:snapToGrid w:val="0"/>
    </w:pPr>
    <w:rPr>
      <w:sz w:val="20"/>
      <w:szCs w:val="20"/>
    </w:rPr>
  </w:style>
  <w:style w:type="character" w:customStyle="1" w:styleId="a4">
    <w:name w:val="頁首 字元"/>
    <w:basedOn w:val="a0"/>
    <w:link w:val="a3"/>
    <w:uiPriority w:val="99"/>
    <w:rsid w:val="004838CB"/>
    <w:rPr>
      <w:sz w:val="20"/>
      <w:szCs w:val="20"/>
    </w:rPr>
  </w:style>
  <w:style w:type="paragraph" w:styleId="a5">
    <w:name w:val="footer"/>
    <w:basedOn w:val="a"/>
    <w:link w:val="a6"/>
    <w:unhideWhenUsed/>
    <w:rsid w:val="004838CB"/>
    <w:pPr>
      <w:tabs>
        <w:tab w:val="center" w:pos="4153"/>
        <w:tab w:val="right" w:pos="8306"/>
      </w:tabs>
      <w:snapToGrid w:val="0"/>
    </w:pPr>
    <w:rPr>
      <w:sz w:val="20"/>
      <w:szCs w:val="20"/>
    </w:rPr>
  </w:style>
  <w:style w:type="character" w:customStyle="1" w:styleId="a6">
    <w:name w:val="頁尾 字元"/>
    <w:basedOn w:val="a0"/>
    <w:link w:val="a5"/>
    <w:uiPriority w:val="99"/>
    <w:rsid w:val="004838CB"/>
    <w:rPr>
      <w:sz w:val="20"/>
      <w:szCs w:val="20"/>
    </w:rPr>
  </w:style>
  <w:style w:type="character" w:styleId="a7">
    <w:name w:val="Hyperlink"/>
    <w:basedOn w:val="a0"/>
    <w:uiPriority w:val="99"/>
    <w:unhideWhenUsed/>
    <w:rsid w:val="00C12268"/>
    <w:rPr>
      <w:color w:val="0000FF" w:themeColor="hyperlink"/>
      <w:u w:val="single"/>
    </w:rPr>
  </w:style>
  <w:style w:type="character" w:styleId="HTML">
    <w:name w:val="HTML Typewriter"/>
    <w:uiPriority w:val="99"/>
    <w:semiHidden/>
    <w:unhideWhenUsed/>
    <w:rsid w:val="00912E37"/>
    <w:rPr>
      <w:rFonts w:ascii="細明體" w:eastAsia="細明體" w:hAnsi="細明體" w:cs="細明體"/>
      <w:sz w:val="24"/>
      <w:szCs w:val="24"/>
    </w:rPr>
  </w:style>
  <w:style w:type="paragraph" w:styleId="a8">
    <w:name w:val="List Paragraph"/>
    <w:basedOn w:val="a"/>
    <w:uiPriority w:val="34"/>
    <w:qFormat/>
    <w:rsid w:val="009B1532"/>
    <w:pPr>
      <w:ind w:leftChars="200" w:left="480"/>
    </w:pPr>
  </w:style>
  <w:style w:type="paragraph" w:styleId="a9">
    <w:name w:val="Balloon Text"/>
    <w:basedOn w:val="a"/>
    <w:link w:val="aa"/>
    <w:uiPriority w:val="99"/>
    <w:semiHidden/>
    <w:unhideWhenUsed/>
    <w:rsid w:val="00613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3E48"/>
    <w:rPr>
      <w:rFonts w:asciiTheme="majorHAnsi" w:eastAsiaTheme="majorEastAsia" w:hAnsiTheme="majorHAnsi" w:cstheme="majorBidi"/>
      <w:sz w:val="18"/>
      <w:szCs w:val="18"/>
    </w:rPr>
  </w:style>
  <w:style w:type="paragraph" w:styleId="ab">
    <w:name w:val="annotation text"/>
    <w:basedOn w:val="a"/>
    <w:link w:val="ac"/>
    <w:semiHidden/>
    <w:rsid w:val="00A91A8F"/>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A91A8F"/>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4796">
      <w:bodyDiv w:val="1"/>
      <w:marLeft w:val="0"/>
      <w:marRight w:val="0"/>
      <w:marTop w:val="0"/>
      <w:marBottom w:val="0"/>
      <w:divBdr>
        <w:top w:val="none" w:sz="0" w:space="0" w:color="auto"/>
        <w:left w:val="none" w:sz="0" w:space="0" w:color="auto"/>
        <w:bottom w:val="none" w:sz="0" w:space="0" w:color="auto"/>
        <w:right w:val="none" w:sz="0" w:space="0" w:color="auto"/>
      </w:divBdr>
      <w:divsChild>
        <w:div w:id="460684602">
          <w:marLeft w:val="0"/>
          <w:marRight w:val="0"/>
          <w:marTop w:val="0"/>
          <w:marBottom w:val="0"/>
          <w:divBdr>
            <w:top w:val="none" w:sz="0" w:space="0" w:color="auto"/>
            <w:left w:val="single" w:sz="4" w:space="0" w:color="6F767A"/>
            <w:bottom w:val="none" w:sz="0" w:space="0" w:color="auto"/>
            <w:right w:val="single" w:sz="4" w:space="0" w:color="6F767A"/>
          </w:divBdr>
          <w:divsChild>
            <w:div w:id="1385252382">
              <w:marLeft w:val="0"/>
              <w:marRight w:val="0"/>
              <w:marTop w:val="0"/>
              <w:marBottom w:val="0"/>
              <w:divBdr>
                <w:top w:val="single" w:sz="4" w:space="0" w:color="95A4AE"/>
                <w:left w:val="none" w:sz="0" w:space="0" w:color="auto"/>
                <w:bottom w:val="single" w:sz="4" w:space="0" w:color="878D90"/>
                <w:right w:val="none" w:sz="0" w:space="0" w:color="auto"/>
              </w:divBdr>
              <w:divsChild>
                <w:div w:id="2003048862">
                  <w:marLeft w:val="0"/>
                  <w:marRight w:val="-3402"/>
                  <w:marTop w:val="0"/>
                  <w:marBottom w:val="0"/>
                  <w:divBdr>
                    <w:top w:val="none" w:sz="0" w:space="0" w:color="auto"/>
                    <w:left w:val="none" w:sz="0" w:space="0" w:color="auto"/>
                    <w:bottom w:val="none" w:sz="0" w:space="0" w:color="auto"/>
                    <w:right w:val="none" w:sz="0" w:space="0" w:color="auto"/>
                  </w:divBdr>
                  <w:divsChild>
                    <w:div w:id="1039088480">
                      <w:marLeft w:val="0"/>
                      <w:marRight w:val="3402"/>
                      <w:marTop w:val="0"/>
                      <w:marBottom w:val="0"/>
                      <w:divBdr>
                        <w:top w:val="none" w:sz="0" w:space="0" w:color="auto"/>
                        <w:left w:val="none" w:sz="0" w:space="0" w:color="auto"/>
                        <w:bottom w:val="none" w:sz="0" w:space="0" w:color="auto"/>
                        <w:right w:val="none" w:sz="0" w:space="0" w:color="auto"/>
                      </w:divBdr>
                      <w:divsChild>
                        <w:div w:id="1955551677">
                          <w:marLeft w:val="0"/>
                          <w:marRight w:val="0"/>
                          <w:marTop w:val="0"/>
                          <w:marBottom w:val="0"/>
                          <w:divBdr>
                            <w:top w:val="none" w:sz="0" w:space="0" w:color="auto"/>
                            <w:left w:val="none" w:sz="0" w:space="0" w:color="auto"/>
                            <w:bottom w:val="none" w:sz="0" w:space="0" w:color="auto"/>
                            <w:right w:val="single" w:sz="4" w:space="0" w:color="D0D0D0"/>
                          </w:divBdr>
                          <w:divsChild>
                            <w:div w:id="481042180">
                              <w:marLeft w:val="0"/>
                              <w:marRight w:val="0"/>
                              <w:marTop w:val="0"/>
                              <w:marBottom w:val="0"/>
                              <w:divBdr>
                                <w:top w:val="none" w:sz="0" w:space="0" w:color="auto"/>
                                <w:left w:val="none" w:sz="0" w:space="0" w:color="auto"/>
                                <w:bottom w:val="none" w:sz="0" w:space="0" w:color="auto"/>
                                <w:right w:val="none" w:sz="0" w:space="0" w:color="auto"/>
                              </w:divBdr>
                              <w:divsChild>
                                <w:div w:id="1476138320">
                                  <w:marLeft w:val="0"/>
                                  <w:marRight w:val="0"/>
                                  <w:marTop w:val="0"/>
                                  <w:marBottom w:val="0"/>
                                  <w:divBdr>
                                    <w:top w:val="single" w:sz="4" w:space="11" w:color="C2C9D2"/>
                                    <w:left w:val="single" w:sz="4" w:space="9" w:color="C2C9D2"/>
                                    <w:bottom w:val="single" w:sz="4" w:space="9" w:color="C2C9D2"/>
                                    <w:right w:val="single" w:sz="4" w:space="9" w:color="C2C9D2"/>
                                  </w:divBdr>
                                  <w:divsChild>
                                    <w:div w:id="18383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6D7C-5172-40C9-BBCB-33D6BFF8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TC406-2</dc:creator>
  <cp:lastModifiedBy>B85</cp:lastModifiedBy>
  <cp:revision>3</cp:revision>
  <cp:lastPrinted>2016-02-26T10:27:00Z</cp:lastPrinted>
  <dcterms:created xsi:type="dcterms:W3CDTF">2017-03-04T03:48:00Z</dcterms:created>
  <dcterms:modified xsi:type="dcterms:W3CDTF">2017-03-04T03:51:00Z</dcterms:modified>
</cp:coreProperties>
</file>